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1958632034"/>
        <w:docPartObj>
          <w:docPartGallery w:val="Cover Pages"/>
          <w:docPartUnique/>
        </w:docPartObj>
      </w:sdtPr>
      <w:sdtEndPr/>
      <w:sdtContent>
        <w:p w14:paraId="0EA79293" w14:textId="77B3B6E7" w:rsidR="00B74757" w:rsidRPr="006D673C" w:rsidRDefault="00B74757">
          <w:pPr>
            <w:rPr>
              <w:rFonts w:ascii="Arial" w:hAnsi="Arial" w:cs="Arial"/>
            </w:rPr>
          </w:pPr>
        </w:p>
        <w:p w14:paraId="71084719" w14:textId="77777777" w:rsidR="00B74757" w:rsidRPr="006D673C" w:rsidRDefault="00B74757" w:rsidP="00B74757">
          <w:pPr>
            <w:suppressAutoHyphens/>
            <w:spacing w:after="0" w:line="360" w:lineRule="auto"/>
            <w:jc w:val="center"/>
            <w:rPr>
              <w:rFonts w:ascii="Arial" w:eastAsia="Times New Roman" w:hAnsi="Arial" w:cs="Arial"/>
              <w:b/>
              <w:kern w:val="0"/>
              <w:sz w:val="28"/>
              <w:szCs w:val="28"/>
              <w14:ligatures w14:val="none"/>
            </w:rPr>
          </w:pPr>
          <w:r w:rsidRPr="006D673C">
            <w:rPr>
              <w:rFonts w:ascii="Arial" w:eastAsia="Times New Roman" w:hAnsi="Arial" w:cs="Arial"/>
              <w:b/>
              <w:kern w:val="0"/>
              <w:sz w:val="28"/>
              <w:szCs w:val="28"/>
              <w14:ligatures w14:val="none"/>
            </w:rPr>
            <w:t>INVITATION TO BID</w:t>
          </w:r>
        </w:p>
        <w:p w14:paraId="659C83EA" w14:textId="77777777" w:rsidR="00B74757" w:rsidRPr="006D673C" w:rsidRDefault="00B74757" w:rsidP="00B74757">
          <w:pPr>
            <w:suppressAutoHyphens/>
            <w:spacing w:after="0" w:line="360" w:lineRule="auto"/>
            <w:jc w:val="center"/>
            <w:rPr>
              <w:rFonts w:ascii="Arial" w:eastAsia="Times New Roman" w:hAnsi="Arial" w:cs="Arial"/>
              <w:b/>
              <w:kern w:val="0"/>
              <w:sz w:val="28"/>
              <w:szCs w:val="28"/>
              <w14:ligatures w14:val="none"/>
            </w:rPr>
          </w:pPr>
        </w:p>
        <w:p w14:paraId="407D8F56" w14:textId="77777777" w:rsidR="00B74757" w:rsidRPr="006D673C" w:rsidRDefault="00B74757" w:rsidP="00B74757">
          <w:pPr>
            <w:suppressAutoHyphens/>
            <w:spacing w:after="0" w:line="360" w:lineRule="auto"/>
            <w:jc w:val="center"/>
            <w:rPr>
              <w:rFonts w:ascii="Arial" w:eastAsia="Times New Roman" w:hAnsi="Arial" w:cs="Arial"/>
              <w:b/>
              <w:kern w:val="0"/>
              <w:sz w:val="28"/>
              <w:szCs w:val="28"/>
              <w14:ligatures w14:val="none"/>
            </w:rPr>
          </w:pPr>
          <w:r w:rsidRPr="006D673C">
            <w:rPr>
              <w:rFonts w:ascii="Arial" w:eastAsia="Times New Roman" w:hAnsi="Arial" w:cs="Arial"/>
              <w:b/>
              <w:kern w:val="0"/>
              <w:sz w:val="28"/>
              <w:szCs w:val="28"/>
              <w14:ligatures w14:val="none"/>
            </w:rPr>
            <w:t>AIR TRAFFIC AND NAVIGATION SERVICES SOC LTD</w:t>
          </w:r>
        </w:p>
        <w:p w14:paraId="2BF09C3A" w14:textId="77777777" w:rsidR="00B74757" w:rsidRPr="006D673C" w:rsidRDefault="00B74757" w:rsidP="00B74757">
          <w:pPr>
            <w:suppressAutoHyphens/>
            <w:spacing w:after="0" w:line="360" w:lineRule="auto"/>
            <w:jc w:val="center"/>
            <w:rPr>
              <w:rFonts w:ascii="Arial" w:eastAsia="Times New Roman" w:hAnsi="Arial" w:cs="Arial"/>
              <w:b/>
              <w:kern w:val="0"/>
              <w:sz w:val="28"/>
              <w:szCs w:val="28"/>
              <w14:ligatures w14:val="none"/>
            </w:rPr>
          </w:pPr>
          <w:r w:rsidRPr="006D673C">
            <w:rPr>
              <w:rFonts w:ascii="Arial" w:eastAsia="Times New Roman" w:hAnsi="Arial" w:cs="Arial"/>
              <w:b/>
              <w:kern w:val="0"/>
              <w:sz w:val="28"/>
              <w:szCs w:val="28"/>
              <w14:ligatures w14:val="none"/>
            </w:rPr>
            <w:t>REPUBLIC OF SOUTH AFRICA</w:t>
          </w:r>
        </w:p>
        <w:p w14:paraId="48A62992" w14:textId="77777777" w:rsidR="00B74757" w:rsidRPr="006D673C" w:rsidRDefault="00B74757" w:rsidP="00B74757">
          <w:pPr>
            <w:suppressAutoHyphens/>
            <w:spacing w:after="0" w:line="360" w:lineRule="auto"/>
            <w:jc w:val="center"/>
            <w:rPr>
              <w:rFonts w:ascii="Arial" w:eastAsia="Times New Roman" w:hAnsi="Arial" w:cs="Arial"/>
              <w:b/>
              <w:kern w:val="0"/>
              <w14:ligatures w14:val="none"/>
            </w:rPr>
          </w:pPr>
        </w:p>
        <w:p w14:paraId="2995B157" w14:textId="77777777" w:rsidR="00B74757" w:rsidRPr="006D673C" w:rsidRDefault="00B74757" w:rsidP="00B74757">
          <w:pPr>
            <w:spacing w:line="360" w:lineRule="auto"/>
            <w:jc w:val="center"/>
            <w:rPr>
              <w:rFonts w:ascii="Arial" w:eastAsia="Times New Roman" w:hAnsi="Arial" w:cs="Arial"/>
              <w:b/>
              <w:bCs/>
              <w:color w:val="002060"/>
              <w:kern w:val="0"/>
              <w:shd w:val="clear" w:color="auto" w:fill="FFFFFF"/>
              <w14:ligatures w14:val="none"/>
            </w:rPr>
          </w:pPr>
          <w:r w:rsidRPr="006D673C">
            <w:rPr>
              <w:rFonts w:ascii="Arial" w:eastAsia="Calibri" w:hAnsi="Arial" w:cs="Arial"/>
              <w:noProof/>
              <w:kern w:val="0"/>
              <w14:ligatures w14:val="none"/>
            </w:rPr>
            <w:drawing>
              <wp:inline distT="0" distB="0" distL="0" distR="0" wp14:anchorId="53A0E954" wp14:editId="6C5C5E93">
                <wp:extent cx="1409700" cy="1334180"/>
                <wp:effectExtent l="0" t="0" r="0" b="0"/>
                <wp:docPr id="2" name="Picture 3" descr="A logo with blue and grey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logo with blue and grey dots&#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1334180"/>
                        </a:xfrm>
                        <a:prstGeom prst="rect">
                          <a:avLst/>
                        </a:prstGeom>
                        <a:noFill/>
                        <a:ln>
                          <a:noFill/>
                        </a:ln>
                      </pic:spPr>
                    </pic:pic>
                  </a:graphicData>
                </a:graphic>
              </wp:inline>
            </w:drawing>
          </w:r>
        </w:p>
        <w:p w14:paraId="6EC10E46" w14:textId="77777777" w:rsidR="00B74757" w:rsidRPr="006D673C" w:rsidRDefault="00B74757" w:rsidP="00B74757">
          <w:pPr>
            <w:spacing w:line="360" w:lineRule="auto"/>
            <w:jc w:val="center"/>
            <w:rPr>
              <w:rFonts w:ascii="Arial" w:eastAsia="Calibri" w:hAnsi="Arial" w:cs="Arial"/>
              <w:b/>
              <w:bCs/>
            </w:rPr>
          </w:pPr>
          <w:bookmarkStart w:id="0" w:name="_Hlk23861611"/>
        </w:p>
        <w:bookmarkEnd w:id="0"/>
        <w:p w14:paraId="7F4D920E" w14:textId="4473AF19" w:rsidR="00B74757" w:rsidRPr="00FF55DF" w:rsidRDefault="00B74757" w:rsidP="00FF55DF">
          <w:pPr>
            <w:spacing w:line="360" w:lineRule="auto"/>
            <w:contextualSpacing/>
            <w:jc w:val="center"/>
            <w:rPr>
              <w:rFonts w:ascii="Arial" w:hAnsi="Arial" w:cs="Arial"/>
              <w:b/>
              <w:bCs/>
              <w:sz w:val="22"/>
              <w:szCs w:val="22"/>
            </w:rPr>
          </w:pPr>
          <w:r w:rsidRPr="006D673C">
            <w:rPr>
              <w:rFonts w:ascii="Arial" w:eastAsia="Calibri" w:hAnsi="Arial" w:cs="Arial"/>
              <w:b/>
              <w:bCs/>
            </w:rPr>
            <w:t xml:space="preserve">REQUEST FOR </w:t>
          </w:r>
          <w:r w:rsidR="004D63F1">
            <w:rPr>
              <w:rFonts w:ascii="Arial" w:eastAsia="Calibri" w:hAnsi="Arial" w:cs="Arial"/>
              <w:b/>
              <w:bCs/>
            </w:rPr>
            <w:t>QUOTATION</w:t>
          </w:r>
          <w:r w:rsidRPr="006D673C">
            <w:rPr>
              <w:rFonts w:ascii="Arial" w:eastAsia="Calibri" w:hAnsi="Arial" w:cs="Arial"/>
              <w:b/>
              <w:bCs/>
            </w:rPr>
            <w:t>S: RF</w:t>
          </w:r>
          <w:r w:rsidR="004D63F1">
            <w:rPr>
              <w:rFonts w:ascii="Arial" w:eastAsia="Calibri" w:hAnsi="Arial" w:cs="Arial"/>
              <w:b/>
              <w:bCs/>
            </w:rPr>
            <w:t>Q</w:t>
          </w:r>
          <w:r w:rsidRPr="006D673C">
            <w:rPr>
              <w:rFonts w:ascii="Arial" w:eastAsia="Calibri" w:hAnsi="Arial" w:cs="Arial"/>
              <w:b/>
              <w:bCs/>
            </w:rPr>
            <w:t>:</w:t>
          </w:r>
          <w:r w:rsidR="003B57E6" w:rsidRPr="003B57E6">
            <w:rPr>
              <w:rFonts w:ascii="Arial" w:eastAsiaTheme="minorEastAsia" w:hAnsi="Arial" w:cs="Arial"/>
              <w:b/>
              <w:snapToGrid w:val="0"/>
              <w:kern w:val="0"/>
              <w:sz w:val="20"/>
              <w:szCs w:val="20"/>
              <w:lang w:val="en-GB" w:eastAsia="en-ZA"/>
              <w14:ligatures w14:val="none"/>
            </w:rPr>
            <w:t xml:space="preserve"> </w:t>
          </w:r>
          <w:r w:rsidR="00F5782D" w:rsidRPr="00B8400E">
            <w:rPr>
              <w:rFonts w:ascii="Arial" w:eastAsia="Times New Roman" w:hAnsi="Arial" w:cs="Arial"/>
              <w:b/>
              <w:snapToGrid w:val="0"/>
              <w:kern w:val="0"/>
              <w:sz w:val="22"/>
              <w:szCs w:val="22"/>
              <w:lang w:eastAsia="en-ZA"/>
              <w14:ligatures w14:val="none"/>
            </w:rPr>
            <w:t>ATNS/FAPE/RFQ30/2025/26_GATE</w:t>
          </w:r>
        </w:p>
        <w:p w14:paraId="5DE92263" w14:textId="77777777" w:rsidR="00B74757" w:rsidRPr="006D673C" w:rsidRDefault="00B74757" w:rsidP="00895024">
          <w:pPr>
            <w:spacing w:after="0" w:line="360" w:lineRule="auto"/>
            <w:contextualSpacing/>
            <w:jc w:val="center"/>
            <w:rPr>
              <w:rFonts w:ascii="Arial" w:eastAsia="Calibri" w:hAnsi="Arial" w:cs="Arial"/>
              <w:b/>
              <w:bCs/>
            </w:rPr>
          </w:pPr>
        </w:p>
        <w:p w14:paraId="6A06865A" w14:textId="030B7BA9" w:rsidR="00F5782D" w:rsidRPr="009B4217" w:rsidRDefault="00F5782D" w:rsidP="00F5782D">
          <w:pPr>
            <w:spacing w:line="360" w:lineRule="auto"/>
            <w:contextualSpacing/>
            <w:jc w:val="center"/>
            <w:rPr>
              <w:rFonts w:ascii="Arial" w:hAnsi="Arial" w:cs="Arial"/>
              <w:b/>
              <w:bCs/>
              <w:sz w:val="22"/>
              <w:szCs w:val="22"/>
            </w:rPr>
          </w:pPr>
          <w:r w:rsidRPr="00B8400E">
            <w:rPr>
              <w:rFonts w:ascii="Arial" w:eastAsia="Times New Roman" w:hAnsi="Arial" w:cs="Arial"/>
              <w:b/>
              <w:kern w:val="0"/>
              <w:sz w:val="22"/>
              <w:szCs w:val="22"/>
              <w14:ligatures w14:val="none"/>
            </w:rPr>
            <w:t>APPOINTMENT OF A SUITABLE SERVICE PROVIDER TO SUPPLY, DELIVER AND INSTALL A NEW HEAVY DUTY CLEARVU</w:t>
          </w:r>
          <w:r w:rsidR="00F70D45">
            <w:rPr>
              <w:rFonts w:ascii="Arial" w:eastAsia="Times New Roman" w:hAnsi="Arial" w:cs="Arial"/>
              <w:b/>
              <w:kern w:val="0"/>
              <w:sz w:val="22"/>
              <w:szCs w:val="22"/>
              <w14:ligatures w14:val="none"/>
            </w:rPr>
            <w:t xml:space="preserve"> OR EQUIVALENT</w:t>
          </w:r>
          <w:r w:rsidR="002A7805">
            <w:rPr>
              <w:rFonts w:ascii="Arial" w:eastAsia="Times New Roman" w:hAnsi="Arial" w:cs="Arial"/>
              <w:b/>
              <w:kern w:val="0"/>
              <w:sz w:val="22"/>
              <w:szCs w:val="22"/>
              <w14:ligatures w14:val="none"/>
            </w:rPr>
            <w:t xml:space="preserve"> </w:t>
          </w:r>
          <w:r w:rsidRPr="00B8400E">
            <w:rPr>
              <w:rFonts w:ascii="Arial" w:eastAsia="Times New Roman" w:hAnsi="Arial" w:cs="Arial"/>
              <w:b/>
              <w:kern w:val="0"/>
              <w:sz w:val="22"/>
              <w:szCs w:val="22"/>
              <w14:ligatures w14:val="none"/>
            </w:rPr>
            <w:t>MOTORISED SLIDING GATE AT ATNS FAPE.</w:t>
          </w:r>
        </w:p>
        <w:p w14:paraId="295FDF24" w14:textId="561D9538" w:rsidR="00895024" w:rsidRPr="006D673C" w:rsidRDefault="00B74757" w:rsidP="00895024">
          <w:pPr>
            <w:spacing w:after="0" w:line="240" w:lineRule="auto"/>
            <w:contextualSpacing/>
            <w:jc w:val="center"/>
            <w:rPr>
              <w:rFonts w:ascii="Arial" w:eastAsia="Calibri" w:hAnsi="Arial" w:cs="Arial"/>
              <w:b/>
              <w:bCs/>
            </w:rPr>
          </w:pPr>
          <w:r w:rsidRPr="006D673C">
            <w:rPr>
              <w:rFonts w:ascii="Arial" w:eastAsia="Calibri" w:hAnsi="Arial" w:cs="Arial"/>
              <w:b/>
              <w:bCs/>
            </w:rPr>
            <w:t>BID REQUIREMENTS</w:t>
          </w:r>
          <w:r w:rsidR="00895024" w:rsidRPr="006D673C">
            <w:rPr>
              <w:rFonts w:ascii="Arial" w:eastAsia="Calibri" w:hAnsi="Arial" w:cs="Arial"/>
              <w:b/>
              <w:bCs/>
            </w:rPr>
            <w:t xml:space="preserve"> </w:t>
          </w:r>
        </w:p>
        <w:p w14:paraId="1522DB87" w14:textId="5E002345" w:rsidR="00B74757" w:rsidRPr="006D673C" w:rsidRDefault="00B74757" w:rsidP="00895024">
          <w:pPr>
            <w:spacing w:after="0" w:line="240" w:lineRule="auto"/>
            <w:contextualSpacing/>
            <w:jc w:val="center"/>
            <w:rPr>
              <w:rFonts w:ascii="Arial" w:eastAsia="Calibri" w:hAnsi="Arial" w:cs="Arial"/>
              <w:b/>
              <w:bCs/>
            </w:rPr>
          </w:pPr>
        </w:p>
        <w:p w14:paraId="754C8DB3" w14:textId="77777777" w:rsidR="00B74757" w:rsidRPr="006D673C" w:rsidRDefault="00B74757" w:rsidP="00895024">
          <w:pPr>
            <w:spacing w:after="0" w:line="240" w:lineRule="auto"/>
            <w:contextualSpacing/>
            <w:jc w:val="center"/>
            <w:rPr>
              <w:rFonts w:ascii="Arial" w:eastAsia="Calibri" w:hAnsi="Arial" w:cs="Arial"/>
              <w:b/>
              <w:bCs/>
            </w:rPr>
          </w:pPr>
        </w:p>
        <w:p w14:paraId="3232A3D5" w14:textId="7337D946" w:rsidR="00B74757" w:rsidRPr="006D673C" w:rsidRDefault="007E31FD" w:rsidP="007E31FD">
          <w:pPr>
            <w:spacing w:after="0" w:line="240" w:lineRule="auto"/>
            <w:contextualSpacing/>
            <w:jc w:val="center"/>
            <w:rPr>
              <w:rFonts w:ascii="Arial" w:eastAsia="Calibri" w:hAnsi="Arial" w:cs="Arial"/>
              <w:b/>
              <w:bCs/>
            </w:rPr>
          </w:pPr>
          <w:r>
            <w:rPr>
              <w:rFonts w:ascii="Arial" w:eastAsia="Calibri" w:hAnsi="Arial" w:cs="Arial"/>
              <w:b/>
              <w:bCs/>
            </w:rPr>
            <w:t>NOVEM</w:t>
          </w:r>
          <w:r w:rsidR="00B925DC">
            <w:rPr>
              <w:rFonts w:ascii="Arial" w:eastAsia="Calibri" w:hAnsi="Arial" w:cs="Arial"/>
              <w:b/>
              <w:bCs/>
            </w:rPr>
            <w:t>BER</w:t>
          </w:r>
          <w:r w:rsidR="00B74757" w:rsidRPr="006D673C">
            <w:rPr>
              <w:rFonts w:ascii="Arial" w:eastAsia="Calibri" w:hAnsi="Arial" w:cs="Arial"/>
              <w:b/>
              <w:bCs/>
            </w:rPr>
            <w:t xml:space="preserve"> </w:t>
          </w:r>
          <w:r w:rsidR="004011CC" w:rsidRPr="006D673C">
            <w:rPr>
              <w:rFonts w:ascii="Arial" w:eastAsia="Calibri" w:hAnsi="Arial" w:cs="Arial"/>
              <w:b/>
              <w:bCs/>
            </w:rPr>
            <w:t>2025</w:t>
          </w:r>
        </w:p>
        <w:p w14:paraId="5BC402BC" w14:textId="77777777" w:rsidR="00B74757" w:rsidRPr="006D673C" w:rsidRDefault="00B74757" w:rsidP="00895024">
          <w:pPr>
            <w:spacing w:after="0" w:line="240" w:lineRule="auto"/>
            <w:contextualSpacing/>
            <w:jc w:val="center"/>
            <w:rPr>
              <w:rFonts w:ascii="Arial" w:eastAsia="MS Mincho" w:hAnsi="Arial" w:cs="Arial"/>
              <w:b/>
              <w:color w:val="000000"/>
              <w:kern w:val="0"/>
              <w:sz w:val="20"/>
              <w:szCs w:val="20"/>
              <w14:ligatures w14:val="none"/>
            </w:rPr>
          </w:pPr>
        </w:p>
        <w:p w14:paraId="060A9A47" w14:textId="77777777" w:rsidR="002B60E7" w:rsidRPr="006D673C" w:rsidRDefault="002B60E7" w:rsidP="00895024">
          <w:pPr>
            <w:spacing w:after="0" w:line="240" w:lineRule="auto"/>
            <w:contextualSpacing/>
            <w:jc w:val="center"/>
            <w:rPr>
              <w:rFonts w:ascii="Arial" w:eastAsia="MS Mincho" w:hAnsi="Arial" w:cs="Arial"/>
              <w:b/>
              <w:color w:val="000000"/>
              <w:kern w:val="0"/>
              <w:sz w:val="16"/>
              <w:szCs w:val="16"/>
              <w14:ligatures w14:val="none"/>
            </w:rPr>
          </w:pPr>
        </w:p>
        <w:p w14:paraId="09A9D6C5" w14:textId="58F33A26" w:rsidR="00B74757" w:rsidRPr="006D673C" w:rsidRDefault="00B74757" w:rsidP="00895024">
          <w:pPr>
            <w:spacing w:after="0" w:line="240" w:lineRule="auto"/>
            <w:contextualSpacing/>
            <w:jc w:val="center"/>
            <w:rPr>
              <w:rFonts w:ascii="Arial" w:eastAsia="MS Mincho" w:hAnsi="Arial" w:cs="Arial"/>
              <w:b/>
              <w:color w:val="000000"/>
              <w:kern w:val="0"/>
              <w:sz w:val="16"/>
              <w:szCs w:val="16"/>
              <w14:ligatures w14:val="none"/>
            </w:rPr>
          </w:pPr>
          <w:r w:rsidRPr="006D673C">
            <w:rPr>
              <w:rFonts w:ascii="Arial" w:eastAsia="MS Mincho" w:hAnsi="Arial" w:cs="Arial"/>
              <w:b/>
              <w:color w:val="000000"/>
              <w:kern w:val="0"/>
              <w:sz w:val="16"/>
              <w:szCs w:val="16"/>
              <w14:ligatures w14:val="none"/>
            </w:rPr>
            <w:t>The information contained within this document is confidential to ATNS in all respects and it is hereby acknowledged that the information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1CB73A78" w14:textId="21D35BE7" w:rsidR="00B74757" w:rsidRPr="006D673C" w:rsidRDefault="00B74757" w:rsidP="00895024">
          <w:pPr>
            <w:jc w:val="center"/>
            <w:rPr>
              <w:rFonts w:ascii="Arial" w:hAnsi="Arial" w:cs="Arial"/>
            </w:rPr>
          </w:pPr>
          <w:r w:rsidRPr="006D673C">
            <w:rPr>
              <w:rFonts w:ascii="Arial" w:hAnsi="Arial" w:cs="Arial"/>
            </w:rPr>
            <w:br w:type="page"/>
          </w:r>
        </w:p>
      </w:sdtContent>
    </w:sdt>
    <w:p w14:paraId="7E853EC4" w14:textId="77777777" w:rsidR="00B74757" w:rsidRPr="006D673C" w:rsidRDefault="00B74757" w:rsidP="00B74757">
      <w:pPr>
        <w:spacing w:line="360" w:lineRule="auto"/>
        <w:contextualSpacing/>
        <w:rPr>
          <w:rFonts w:ascii="Arial" w:hAnsi="Arial" w:cs="Arial"/>
        </w:rPr>
      </w:pPr>
    </w:p>
    <w:tbl>
      <w:tblPr>
        <w:tblStyle w:val="TableGrid"/>
        <w:tblW w:w="10343" w:type="dxa"/>
        <w:tblInd w:w="-431" w:type="dxa"/>
        <w:tblLook w:val="04A0" w:firstRow="1" w:lastRow="0" w:firstColumn="1" w:lastColumn="0" w:noHBand="0" w:noVBand="1"/>
      </w:tblPr>
      <w:tblGrid>
        <w:gridCol w:w="3592"/>
        <w:gridCol w:w="6751"/>
      </w:tblGrid>
      <w:tr w:rsidR="007905E0" w:rsidRPr="006D673C" w14:paraId="5DB4D2EE" w14:textId="77777777" w:rsidTr="004D63F1">
        <w:trPr>
          <w:trHeight w:val="428"/>
        </w:trPr>
        <w:tc>
          <w:tcPr>
            <w:tcW w:w="3592" w:type="dxa"/>
            <w:shd w:val="clear" w:color="auto" w:fill="E8E8E8" w:themeFill="background2"/>
            <w:noWrap/>
            <w:hideMark/>
          </w:tcPr>
          <w:p w14:paraId="78C96F06" w14:textId="77777777" w:rsidR="007905E0" w:rsidRPr="006D673C" w:rsidRDefault="007905E0" w:rsidP="007905E0">
            <w:pPr>
              <w:spacing w:line="360" w:lineRule="auto"/>
              <w:contextualSpacing/>
              <w:rPr>
                <w:rFonts w:ascii="Arial" w:hAnsi="Arial" w:cs="Arial"/>
                <w:b/>
                <w:bCs/>
                <w:sz w:val="22"/>
                <w:szCs w:val="22"/>
              </w:rPr>
            </w:pPr>
            <w:r w:rsidRPr="006D673C">
              <w:rPr>
                <w:rFonts w:ascii="Arial" w:hAnsi="Arial" w:cs="Arial"/>
                <w:b/>
                <w:bCs/>
                <w:sz w:val="22"/>
                <w:szCs w:val="22"/>
              </w:rPr>
              <w:t>REFERENCE NUMBER</w:t>
            </w:r>
          </w:p>
        </w:tc>
        <w:tc>
          <w:tcPr>
            <w:tcW w:w="6751" w:type="dxa"/>
            <w:tcBorders>
              <w:top w:val="single" w:sz="4" w:space="0" w:color="auto"/>
              <w:left w:val="single" w:sz="4" w:space="0" w:color="auto"/>
              <w:bottom w:val="single" w:sz="4" w:space="0" w:color="auto"/>
              <w:right w:val="single" w:sz="4" w:space="0" w:color="auto"/>
            </w:tcBorders>
            <w:noWrap/>
            <w:hideMark/>
          </w:tcPr>
          <w:p w14:paraId="62B53B67" w14:textId="77780908" w:rsidR="007905E0" w:rsidRPr="006D673C" w:rsidRDefault="00B8400E" w:rsidP="007905E0">
            <w:pPr>
              <w:spacing w:line="360" w:lineRule="auto"/>
              <w:contextualSpacing/>
              <w:rPr>
                <w:rFonts w:ascii="Arial" w:hAnsi="Arial" w:cs="Arial"/>
                <w:b/>
                <w:bCs/>
                <w:sz w:val="22"/>
                <w:szCs w:val="22"/>
              </w:rPr>
            </w:pPr>
            <w:r w:rsidRPr="00B8400E">
              <w:rPr>
                <w:rFonts w:ascii="Arial" w:eastAsia="Times New Roman" w:hAnsi="Arial" w:cs="Arial"/>
                <w:b/>
                <w:snapToGrid w:val="0"/>
                <w:kern w:val="0"/>
                <w:sz w:val="22"/>
                <w:szCs w:val="22"/>
                <w:lang w:eastAsia="en-ZA"/>
                <w14:ligatures w14:val="none"/>
              </w:rPr>
              <w:t>ATNS/FAPE/RFQ30/2025/26_GATE</w:t>
            </w:r>
          </w:p>
        </w:tc>
      </w:tr>
      <w:tr w:rsidR="007905E0" w:rsidRPr="006D673C" w14:paraId="672DED26" w14:textId="77777777" w:rsidTr="004D63F1">
        <w:trPr>
          <w:trHeight w:val="1285"/>
        </w:trPr>
        <w:tc>
          <w:tcPr>
            <w:tcW w:w="3592" w:type="dxa"/>
            <w:shd w:val="clear" w:color="auto" w:fill="E8E8E8" w:themeFill="background2"/>
            <w:noWrap/>
            <w:hideMark/>
          </w:tcPr>
          <w:p w14:paraId="7D0CDF9B" w14:textId="77777777" w:rsidR="007905E0" w:rsidRPr="009B4217" w:rsidRDefault="007905E0" w:rsidP="007905E0">
            <w:pPr>
              <w:spacing w:line="360" w:lineRule="auto"/>
              <w:contextualSpacing/>
              <w:rPr>
                <w:rFonts w:ascii="Arial" w:hAnsi="Arial" w:cs="Arial"/>
                <w:b/>
                <w:bCs/>
                <w:sz w:val="22"/>
                <w:szCs w:val="22"/>
              </w:rPr>
            </w:pPr>
            <w:bookmarkStart w:id="1" w:name="_Hlk214867685"/>
            <w:r w:rsidRPr="009B4217">
              <w:rPr>
                <w:rFonts w:ascii="Arial" w:hAnsi="Arial" w:cs="Arial"/>
                <w:b/>
                <w:bCs/>
                <w:sz w:val="22"/>
                <w:szCs w:val="22"/>
              </w:rPr>
              <w:t>DESCRIPTION</w:t>
            </w:r>
          </w:p>
        </w:tc>
        <w:tc>
          <w:tcPr>
            <w:tcW w:w="6751" w:type="dxa"/>
            <w:hideMark/>
          </w:tcPr>
          <w:p w14:paraId="71EB33C4" w14:textId="33B6B35B" w:rsidR="007905E0" w:rsidRPr="009B4217" w:rsidRDefault="00B8400E" w:rsidP="007905E0">
            <w:pPr>
              <w:spacing w:line="360" w:lineRule="auto"/>
              <w:contextualSpacing/>
              <w:rPr>
                <w:rFonts w:ascii="Arial" w:hAnsi="Arial" w:cs="Arial"/>
                <w:b/>
                <w:bCs/>
                <w:sz w:val="22"/>
                <w:szCs w:val="22"/>
              </w:rPr>
            </w:pPr>
            <w:r w:rsidRPr="00B8400E">
              <w:rPr>
                <w:rFonts w:ascii="Arial" w:eastAsia="Times New Roman" w:hAnsi="Arial" w:cs="Arial"/>
                <w:b/>
                <w:kern w:val="0"/>
                <w:sz w:val="22"/>
                <w:szCs w:val="22"/>
                <w14:ligatures w14:val="none"/>
              </w:rPr>
              <w:t>APPOINTMENT OF A SUITABLE SERVICE PROVIDER</w:t>
            </w:r>
            <w:r w:rsidR="00141F78">
              <w:rPr>
                <w:rFonts w:ascii="Arial" w:eastAsia="Times New Roman" w:hAnsi="Arial" w:cs="Arial"/>
                <w:b/>
                <w:kern w:val="0"/>
                <w:sz w:val="22"/>
                <w:szCs w:val="22"/>
                <w14:ligatures w14:val="none"/>
              </w:rPr>
              <w:t xml:space="preserve"> </w:t>
            </w:r>
            <w:r w:rsidRPr="00B8400E">
              <w:rPr>
                <w:rFonts w:ascii="Arial" w:eastAsia="Times New Roman" w:hAnsi="Arial" w:cs="Arial"/>
                <w:b/>
                <w:kern w:val="0"/>
                <w:sz w:val="22"/>
                <w:szCs w:val="22"/>
                <w14:ligatures w14:val="none"/>
              </w:rPr>
              <w:t xml:space="preserve">TO SUPPLY, DELIVER AND INSTALL A NEW HEAVY DUTY CLEARVU </w:t>
            </w:r>
            <w:ins w:id="2" w:author="Sinenhlanhla Mbongwa" w:date="2025-11-25T09:46:00Z" w16du:dateUtc="2025-11-25T07:46:00Z">
              <w:r w:rsidR="009E7BDF" w:rsidRPr="009E7BDF">
                <w:rPr>
                  <w:rFonts w:ascii="Arial" w:eastAsia="Times New Roman" w:hAnsi="Arial" w:cs="Arial"/>
                  <w:b/>
                  <w:color w:val="000000" w:themeColor="text1"/>
                  <w:kern w:val="0"/>
                  <w:sz w:val="22"/>
                  <w:szCs w:val="22"/>
                  <w14:ligatures w14:val="none"/>
                  <w:rPrChange w:id="3" w:author="Sinenhlanhla Mbongwa" w:date="2025-11-25T09:47:00Z" w16du:dateUtc="2025-11-25T07:47:00Z">
                    <w:rPr>
                      <w:rFonts w:ascii="Arial" w:eastAsia="Times New Roman" w:hAnsi="Arial" w:cs="Arial"/>
                      <w:b/>
                      <w:kern w:val="0"/>
                      <w:sz w:val="22"/>
                      <w:szCs w:val="22"/>
                      <w14:ligatures w14:val="none"/>
                    </w:rPr>
                  </w:rPrChange>
                </w:rPr>
                <w:t xml:space="preserve">OR EQUIVALENT </w:t>
              </w:r>
            </w:ins>
            <w:r w:rsidRPr="00B8400E">
              <w:rPr>
                <w:rFonts w:ascii="Arial" w:eastAsia="Times New Roman" w:hAnsi="Arial" w:cs="Arial"/>
                <w:b/>
                <w:kern w:val="0"/>
                <w:sz w:val="22"/>
                <w:szCs w:val="22"/>
                <w14:ligatures w14:val="none"/>
              </w:rPr>
              <w:t>MOTORISED SLIDING GATE AT ATNS FAPE.</w:t>
            </w:r>
          </w:p>
        </w:tc>
      </w:tr>
      <w:bookmarkEnd w:id="1"/>
      <w:tr w:rsidR="007905E0" w:rsidRPr="006D673C" w14:paraId="14E697C6" w14:textId="77777777" w:rsidTr="004D63F1">
        <w:trPr>
          <w:trHeight w:val="428"/>
        </w:trPr>
        <w:tc>
          <w:tcPr>
            <w:tcW w:w="3592" w:type="dxa"/>
            <w:shd w:val="clear" w:color="auto" w:fill="E8E8E8" w:themeFill="background2"/>
            <w:noWrap/>
            <w:hideMark/>
          </w:tcPr>
          <w:p w14:paraId="67EFA9E3" w14:textId="77777777" w:rsidR="007905E0" w:rsidRPr="006D673C" w:rsidRDefault="007905E0" w:rsidP="007905E0">
            <w:pPr>
              <w:spacing w:line="360" w:lineRule="auto"/>
              <w:contextualSpacing/>
              <w:rPr>
                <w:rFonts w:ascii="Arial" w:hAnsi="Arial" w:cs="Arial"/>
                <w:b/>
                <w:bCs/>
                <w:sz w:val="22"/>
                <w:szCs w:val="22"/>
              </w:rPr>
            </w:pPr>
            <w:r w:rsidRPr="006D673C">
              <w:rPr>
                <w:rFonts w:ascii="Arial" w:hAnsi="Arial" w:cs="Arial"/>
                <w:b/>
                <w:bCs/>
                <w:sz w:val="22"/>
                <w:szCs w:val="22"/>
              </w:rPr>
              <w:t>ISSUE DATE</w:t>
            </w:r>
          </w:p>
        </w:tc>
        <w:tc>
          <w:tcPr>
            <w:tcW w:w="6751" w:type="dxa"/>
            <w:noWrap/>
            <w:hideMark/>
          </w:tcPr>
          <w:p w14:paraId="7055568F" w14:textId="2BBA79EC" w:rsidR="007905E0" w:rsidRPr="00F5782D" w:rsidRDefault="00B8400E" w:rsidP="007905E0">
            <w:pPr>
              <w:spacing w:line="360" w:lineRule="auto"/>
              <w:contextualSpacing/>
              <w:rPr>
                <w:rFonts w:ascii="Arial" w:hAnsi="Arial" w:cs="Arial"/>
                <w:b/>
                <w:bCs/>
                <w:sz w:val="22"/>
                <w:szCs w:val="22"/>
              </w:rPr>
            </w:pPr>
            <w:r w:rsidRPr="00F5782D">
              <w:rPr>
                <w:rFonts w:ascii="Arial" w:hAnsi="Arial" w:cs="Arial"/>
                <w:b/>
                <w:bCs/>
                <w:sz w:val="22"/>
                <w:szCs w:val="22"/>
              </w:rPr>
              <w:t>26</w:t>
            </w:r>
            <w:r w:rsidR="007905E0" w:rsidRPr="00F5782D">
              <w:rPr>
                <w:rFonts w:ascii="Arial" w:hAnsi="Arial" w:cs="Arial"/>
                <w:b/>
                <w:bCs/>
                <w:sz w:val="22"/>
                <w:szCs w:val="22"/>
              </w:rPr>
              <w:t xml:space="preserve"> </w:t>
            </w:r>
            <w:r w:rsidR="00455DF8" w:rsidRPr="00F5782D">
              <w:rPr>
                <w:rFonts w:ascii="Arial" w:hAnsi="Arial" w:cs="Arial"/>
                <w:b/>
                <w:bCs/>
                <w:sz w:val="22"/>
                <w:szCs w:val="22"/>
              </w:rPr>
              <w:t>Novem</w:t>
            </w:r>
            <w:r w:rsidR="004D63F1" w:rsidRPr="00F5782D">
              <w:rPr>
                <w:rFonts w:ascii="Arial" w:hAnsi="Arial" w:cs="Arial"/>
                <w:b/>
                <w:bCs/>
                <w:sz w:val="22"/>
                <w:szCs w:val="22"/>
              </w:rPr>
              <w:t>ber</w:t>
            </w:r>
            <w:r w:rsidR="007905E0" w:rsidRPr="00F5782D">
              <w:rPr>
                <w:rFonts w:ascii="Arial" w:hAnsi="Arial" w:cs="Arial"/>
                <w:b/>
                <w:bCs/>
                <w:sz w:val="22"/>
                <w:szCs w:val="22"/>
              </w:rPr>
              <w:t xml:space="preserve"> 2025</w:t>
            </w:r>
          </w:p>
        </w:tc>
      </w:tr>
      <w:tr w:rsidR="007905E0" w:rsidRPr="006D673C" w14:paraId="1A834341" w14:textId="77777777" w:rsidTr="004D63F1">
        <w:trPr>
          <w:trHeight w:val="428"/>
        </w:trPr>
        <w:tc>
          <w:tcPr>
            <w:tcW w:w="3592" w:type="dxa"/>
            <w:shd w:val="clear" w:color="auto" w:fill="E8E8E8" w:themeFill="background2"/>
            <w:noWrap/>
            <w:hideMark/>
          </w:tcPr>
          <w:p w14:paraId="6D594917" w14:textId="77777777" w:rsidR="007905E0" w:rsidRPr="006D673C" w:rsidRDefault="007905E0" w:rsidP="007905E0">
            <w:pPr>
              <w:spacing w:line="360" w:lineRule="auto"/>
              <w:contextualSpacing/>
              <w:rPr>
                <w:rFonts w:ascii="Arial" w:hAnsi="Arial" w:cs="Arial"/>
                <w:b/>
                <w:bCs/>
                <w:sz w:val="22"/>
                <w:szCs w:val="22"/>
              </w:rPr>
            </w:pPr>
            <w:r w:rsidRPr="006D673C">
              <w:rPr>
                <w:rFonts w:ascii="Arial" w:hAnsi="Arial" w:cs="Arial"/>
                <w:b/>
                <w:bCs/>
                <w:sz w:val="22"/>
                <w:szCs w:val="22"/>
              </w:rPr>
              <w:t>CLOSING DATE</w:t>
            </w:r>
          </w:p>
        </w:tc>
        <w:tc>
          <w:tcPr>
            <w:tcW w:w="6751" w:type="dxa"/>
            <w:noWrap/>
            <w:hideMark/>
          </w:tcPr>
          <w:p w14:paraId="1555E01C" w14:textId="75433109" w:rsidR="007905E0" w:rsidRPr="00F5782D" w:rsidRDefault="00F5782D" w:rsidP="007905E0">
            <w:pPr>
              <w:spacing w:line="360" w:lineRule="auto"/>
              <w:contextualSpacing/>
              <w:rPr>
                <w:rFonts w:ascii="Arial" w:hAnsi="Arial" w:cs="Arial"/>
                <w:b/>
                <w:bCs/>
                <w:sz w:val="22"/>
                <w:szCs w:val="22"/>
              </w:rPr>
            </w:pPr>
            <w:r w:rsidRPr="00F5782D">
              <w:rPr>
                <w:rFonts w:ascii="Arial" w:hAnsi="Arial" w:cs="Arial"/>
                <w:b/>
                <w:bCs/>
                <w:sz w:val="22"/>
                <w:szCs w:val="22"/>
              </w:rPr>
              <w:t>1</w:t>
            </w:r>
            <w:r w:rsidR="001474E8">
              <w:rPr>
                <w:rFonts w:ascii="Arial" w:hAnsi="Arial" w:cs="Arial"/>
                <w:b/>
                <w:bCs/>
                <w:sz w:val="22"/>
                <w:szCs w:val="22"/>
              </w:rPr>
              <w:t>5</w:t>
            </w:r>
            <w:r w:rsidRPr="00F5782D">
              <w:rPr>
                <w:rFonts w:ascii="Arial" w:hAnsi="Arial" w:cs="Arial"/>
                <w:b/>
                <w:bCs/>
                <w:sz w:val="22"/>
                <w:szCs w:val="22"/>
              </w:rPr>
              <w:t xml:space="preserve"> </w:t>
            </w:r>
            <w:r w:rsidR="003918EC" w:rsidRPr="00F5782D">
              <w:rPr>
                <w:rFonts w:ascii="Arial" w:hAnsi="Arial" w:cs="Arial"/>
                <w:b/>
                <w:bCs/>
                <w:sz w:val="22"/>
                <w:szCs w:val="22"/>
              </w:rPr>
              <w:t>Dec</w:t>
            </w:r>
            <w:r w:rsidR="00772197" w:rsidRPr="00F5782D">
              <w:rPr>
                <w:rFonts w:ascii="Arial" w:hAnsi="Arial" w:cs="Arial"/>
                <w:b/>
                <w:bCs/>
                <w:sz w:val="22"/>
                <w:szCs w:val="22"/>
              </w:rPr>
              <w:t>em</w:t>
            </w:r>
            <w:r w:rsidR="004D63F1" w:rsidRPr="00F5782D">
              <w:rPr>
                <w:rFonts w:ascii="Arial" w:hAnsi="Arial" w:cs="Arial"/>
                <w:b/>
                <w:bCs/>
                <w:sz w:val="22"/>
                <w:szCs w:val="22"/>
              </w:rPr>
              <w:t>ber</w:t>
            </w:r>
            <w:r w:rsidR="007905E0" w:rsidRPr="00F5782D">
              <w:rPr>
                <w:rFonts w:ascii="Arial" w:hAnsi="Arial" w:cs="Arial"/>
                <w:b/>
                <w:bCs/>
                <w:sz w:val="22"/>
                <w:szCs w:val="22"/>
              </w:rPr>
              <w:t xml:space="preserve"> 2025</w:t>
            </w:r>
          </w:p>
        </w:tc>
      </w:tr>
      <w:tr w:rsidR="007905E0" w:rsidRPr="006D673C" w14:paraId="2F6F415B" w14:textId="77777777" w:rsidTr="004D63F1">
        <w:trPr>
          <w:trHeight w:val="428"/>
        </w:trPr>
        <w:tc>
          <w:tcPr>
            <w:tcW w:w="3592" w:type="dxa"/>
            <w:shd w:val="clear" w:color="auto" w:fill="E8E8E8" w:themeFill="background2"/>
            <w:noWrap/>
            <w:hideMark/>
          </w:tcPr>
          <w:p w14:paraId="38B7C71E" w14:textId="77777777" w:rsidR="007905E0" w:rsidRPr="006D673C" w:rsidRDefault="007905E0" w:rsidP="007905E0">
            <w:pPr>
              <w:spacing w:line="360" w:lineRule="auto"/>
              <w:contextualSpacing/>
              <w:rPr>
                <w:rFonts w:ascii="Arial" w:hAnsi="Arial" w:cs="Arial"/>
                <w:b/>
                <w:bCs/>
                <w:sz w:val="22"/>
                <w:szCs w:val="22"/>
              </w:rPr>
            </w:pPr>
            <w:r w:rsidRPr="006D673C">
              <w:rPr>
                <w:rFonts w:ascii="Arial" w:hAnsi="Arial" w:cs="Arial"/>
                <w:b/>
                <w:bCs/>
                <w:sz w:val="22"/>
                <w:szCs w:val="22"/>
              </w:rPr>
              <w:t>CLOSING TIME</w:t>
            </w:r>
          </w:p>
        </w:tc>
        <w:tc>
          <w:tcPr>
            <w:tcW w:w="6751" w:type="dxa"/>
            <w:noWrap/>
            <w:hideMark/>
          </w:tcPr>
          <w:p w14:paraId="7D5E8DB5" w14:textId="2FED3302" w:rsidR="007905E0" w:rsidRPr="00F5782D" w:rsidRDefault="007905E0" w:rsidP="007905E0">
            <w:pPr>
              <w:spacing w:line="360" w:lineRule="auto"/>
              <w:contextualSpacing/>
              <w:rPr>
                <w:rFonts w:ascii="Arial" w:hAnsi="Arial" w:cs="Arial"/>
                <w:b/>
                <w:bCs/>
                <w:sz w:val="22"/>
                <w:szCs w:val="22"/>
              </w:rPr>
            </w:pPr>
            <w:r w:rsidRPr="00F5782D">
              <w:rPr>
                <w:rFonts w:ascii="Arial" w:hAnsi="Arial" w:cs="Arial"/>
                <w:b/>
                <w:bCs/>
                <w:sz w:val="22"/>
                <w:szCs w:val="22"/>
              </w:rPr>
              <w:t>11:00 (am), SA</w:t>
            </w:r>
            <w:r w:rsidR="00F34B3D" w:rsidRPr="00F5782D">
              <w:rPr>
                <w:rFonts w:ascii="Arial" w:hAnsi="Arial" w:cs="Arial"/>
                <w:b/>
                <w:bCs/>
                <w:sz w:val="22"/>
                <w:szCs w:val="22"/>
              </w:rPr>
              <w:t>S</w:t>
            </w:r>
            <w:r w:rsidRPr="00F5782D">
              <w:rPr>
                <w:rFonts w:ascii="Arial" w:hAnsi="Arial" w:cs="Arial"/>
                <w:b/>
                <w:bCs/>
                <w:sz w:val="22"/>
                <w:szCs w:val="22"/>
              </w:rPr>
              <w:t>T</w:t>
            </w:r>
          </w:p>
        </w:tc>
      </w:tr>
      <w:tr w:rsidR="007905E0" w:rsidRPr="006D673C" w14:paraId="0B34968E" w14:textId="77777777" w:rsidTr="004D63F1">
        <w:trPr>
          <w:trHeight w:val="857"/>
        </w:trPr>
        <w:tc>
          <w:tcPr>
            <w:tcW w:w="3592" w:type="dxa"/>
            <w:shd w:val="clear" w:color="auto" w:fill="D9D9D9" w:themeFill="background1" w:themeFillShade="D9"/>
            <w:noWrap/>
          </w:tcPr>
          <w:p w14:paraId="0536923F" w14:textId="7500B116" w:rsidR="007905E0" w:rsidRPr="006D673C" w:rsidRDefault="007905E0" w:rsidP="007905E0">
            <w:pPr>
              <w:spacing w:line="360" w:lineRule="auto"/>
              <w:contextualSpacing/>
              <w:rPr>
                <w:rFonts w:ascii="Arial" w:hAnsi="Arial" w:cs="Arial"/>
                <w:b/>
                <w:bCs/>
                <w:sz w:val="22"/>
                <w:szCs w:val="22"/>
              </w:rPr>
            </w:pPr>
            <w:commentRangeStart w:id="4"/>
            <w:r w:rsidRPr="006D673C">
              <w:rPr>
                <w:rFonts w:ascii="Arial" w:hAnsi="Arial" w:cs="Arial"/>
                <w:b/>
                <w:snapToGrid w:val="0"/>
                <w:sz w:val="22"/>
                <w:szCs w:val="22"/>
              </w:rPr>
              <w:t xml:space="preserve">COMPULSORY BRIEFING </w:t>
            </w:r>
          </w:p>
        </w:tc>
        <w:tc>
          <w:tcPr>
            <w:tcW w:w="6751" w:type="dxa"/>
            <w:vAlign w:val="center"/>
          </w:tcPr>
          <w:p w14:paraId="49383153" w14:textId="77777777" w:rsidR="00B75422" w:rsidRPr="0080590D" w:rsidRDefault="00F5782D" w:rsidP="007905E0">
            <w:pPr>
              <w:spacing w:line="360" w:lineRule="auto"/>
              <w:contextualSpacing/>
              <w:rPr>
                <w:rFonts w:ascii="Arial" w:hAnsi="Arial" w:cs="Arial"/>
                <w:b/>
                <w:bCs/>
                <w:sz w:val="22"/>
                <w:szCs w:val="22"/>
              </w:rPr>
            </w:pPr>
            <w:r w:rsidRPr="0080590D">
              <w:rPr>
                <w:rFonts w:ascii="Arial" w:hAnsi="Arial" w:cs="Arial"/>
                <w:b/>
                <w:bCs/>
                <w:sz w:val="22"/>
                <w:szCs w:val="22"/>
              </w:rPr>
              <w:t>YES</w:t>
            </w:r>
            <w:r w:rsidR="00B75422" w:rsidRPr="0080590D">
              <w:rPr>
                <w:rFonts w:ascii="Arial" w:hAnsi="Arial" w:cs="Arial"/>
                <w:b/>
                <w:bCs/>
                <w:sz w:val="22"/>
                <w:szCs w:val="22"/>
              </w:rPr>
              <w:t xml:space="preserve">, </w:t>
            </w:r>
          </w:p>
          <w:p w14:paraId="49F5453B" w14:textId="77777777" w:rsidR="00B75422" w:rsidRPr="00B75422" w:rsidRDefault="00B75422" w:rsidP="00B75422">
            <w:pPr>
              <w:pStyle w:val="Default"/>
              <w:rPr>
                <w:rFonts w:ascii="Arial" w:hAnsi="Arial" w:cs="Arial"/>
                <w:b/>
                <w:bCs/>
                <w:color w:val="000000" w:themeColor="text1"/>
                <w:sz w:val="22"/>
                <w:szCs w:val="22"/>
              </w:rPr>
            </w:pPr>
            <w:r w:rsidRPr="00B75422">
              <w:rPr>
                <w:rFonts w:ascii="Arial" w:hAnsi="Arial" w:cs="Arial"/>
                <w:b/>
                <w:bCs/>
                <w:color w:val="000000" w:themeColor="text1"/>
                <w:sz w:val="22"/>
                <w:szCs w:val="22"/>
              </w:rPr>
              <w:t xml:space="preserve">ATNS FAPE Control Tower, Allister Miller Drive, Chief Dawid Stuurman International Airport. Walmer </w:t>
            </w:r>
            <w:commentRangeEnd w:id="4"/>
            <w:r w:rsidR="00E2758A">
              <w:rPr>
                <w:rStyle w:val="CommentReference"/>
                <w:rFonts w:ascii="Times New Roman" w:eastAsia="Times New Roman" w:hAnsi="Times New Roman" w:cs="Times New Roman"/>
                <w:color w:val="auto"/>
                <w14:ligatures w14:val="none"/>
              </w:rPr>
              <w:commentReference w:id="4"/>
            </w:r>
          </w:p>
          <w:p w14:paraId="6D19CF49" w14:textId="77777777" w:rsidR="007905E0" w:rsidRDefault="007905E0" w:rsidP="007905E0">
            <w:pPr>
              <w:spacing w:line="360" w:lineRule="auto"/>
              <w:contextualSpacing/>
              <w:rPr>
                <w:ins w:id="5" w:author="Sinenhlanhla Mbongwa" w:date="2025-11-25T09:45:00Z" w16du:dateUtc="2025-11-25T07:45:00Z"/>
                <w:rFonts w:ascii="Arial" w:hAnsi="Arial" w:cs="Arial"/>
                <w:sz w:val="22"/>
                <w:szCs w:val="22"/>
              </w:rPr>
            </w:pPr>
          </w:p>
          <w:p w14:paraId="19952EE4" w14:textId="16FF280C" w:rsidR="009E7BDF" w:rsidRPr="0080590D" w:rsidRDefault="009E7BDF" w:rsidP="007905E0">
            <w:pPr>
              <w:spacing w:line="360" w:lineRule="auto"/>
              <w:contextualSpacing/>
              <w:rPr>
                <w:rFonts w:ascii="Arial" w:hAnsi="Arial" w:cs="Arial"/>
                <w:b/>
                <w:bCs/>
                <w:sz w:val="22"/>
                <w:szCs w:val="22"/>
              </w:rPr>
            </w:pPr>
            <w:ins w:id="6" w:author="Sinenhlanhla Mbongwa" w:date="2025-11-25T09:45:00Z" w16du:dateUtc="2025-11-25T07:45:00Z">
              <w:r w:rsidRPr="0080590D">
                <w:rPr>
                  <w:rFonts w:ascii="Arial" w:hAnsi="Arial" w:cs="Arial"/>
                  <w:b/>
                  <w:bCs/>
                  <w:sz w:val="22"/>
                  <w:szCs w:val="22"/>
                </w:rPr>
                <w:t>0</w:t>
              </w:r>
            </w:ins>
            <w:r w:rsidR="001474E8">
              <w:rPr>
                <w:rFonts w:ascii="Arial" w:hAnsi="Arial" w:cs="Arial"/>
                <w:b/>
                <w:bCs/>
                <w:sz w:val="22"/>
                <w:szCs w:val="22"/>
              </w:rPr>
              <w:t xml:space="preserve">5 </w:t>
            </w:r>
            <w:ins w:id="7" w:author="Sinenhlanhla Mbongwa" w:date="2025-11-25T09:45:00Z" w16du:dateUtc="2025-11-25T07:45:00Z">
              <w:r w:rsidRPr="0080590D">
                <w:rPr>
                  <w:rFonts w:ascii="Arial" w:hAnsi="Arial" w:cs="Arial"/>
                  <w:b/>
                  <w:bCs/>
                  <w:sz w:val="22"/>
                  <w:szCs w:val="22"/>
                </w:rPr>
                <w:t>December 2025 at</w:t>
              </w:r>
            </w:ins>
            <w:ins w:id="8" w:author="Sinenhlanhla Mbongwa" w:date="2025-11-25T09:46:00Z" w16du:dateUtc="2025-11-25T07:46:00Z">
              <w:r w:rsidRPr="0080590D">
                <w:rPr>
                  <w:rFonts w:ascii="Arial" w:hAnsi="Arial" w:cs="Arial"/>
                  <w:b/>
                  <w:bCs/>
                  <w:sz w:val="22"/>
                  <w:szCs w:val="22"/>
                </w:rPr>
                <w:t xml:space="preserve"> </w:t>
              </w:r>
            </w:ins>
            <w:ins w:id="9" w:author="Sinenhlanhla Mbongwa" w:date="2025-11-25T09:45:00Z" w16du:dateUtc="2025-11-25T07:45:00Z">
              <w:r w:rsidRPr="0080590D">
                <w:rPr>
                  <w:rFonts w:ascii="Arial" w:hAnsi="Arial" w:cs="Arial"/>
                  <w:b/>
                  <w:bCs/>
                  <w:sz w:val="22"/>
                  <w:szCs w:val="22"/>
                </w:rPr>
                <w:t>12H00</w:t>
              </w:r>
            </w:ins>
          </w:p>
        </w:tc>
      </w:tr>
      <w:tr w:rsidR="007905E0" w:rsidRPr="006D673C" w14:paraId="2F619000" w14:textId="77777777" w:rsidTr="004D63F1">
        <w:trPr>
          <w:trHeight w:val="857"/>
        </w:trPr>
        <w:tc>
          <w:tcPr>
            <w:tcW w:w="3592" w:type="dxa"/>
            <w:shd w:val="clear" w:color="auto" w:fill="E8E8E8" w:themeFill="background2"/>
            <w:noWrap/>
            <w:hideMark/>
          </w:tcPr>
          <w:p w14:paraId="174785CB" w14:textId="77777777" w:rsidR="007905E0" w:rsidRPr="006D673C" w:rsidRDefault="007905E0" w:rsidP="007905E0">
            <w:pPr>
              <w:spacing w:line="360" w:lineRule="auto"/>
              <w:contextualSpacing/>
              <w:rPr>
                <w:rFonts w:ascii="Arial" w:hAnsi="Arial" w:cs="Arial"/>
                <w:b/>
                <w:bCs/>
                <w:sz w:val="22"/>
                <w:szCs w:val="22"/>
              </w:rPr>
            </w:pPr>
            <w:r w:rsidRPr="006D673C">
              <w:rPr>
                <w:rFonts w:ascii="Arial" w:hAnsi="Arial" w:cs="Arial"/>
                <w:b/>
                <w:bCs/>
                <w:sz w:val="22"/>
                <w:szCs w:val="22"/>
              </w:rPr>
              <w:t>BID SUBMISSION - PHYSICAL</w:t>
            </w:r>
          </w:p>
        </w:tc>
        <w:tc>
          <w:tcPr>
            <w:tcW w:w="6751" w:type="dxa"/>
            <w:hideMark/>
          </w:tcPr>
          <w:p w14:paraId="2DE46E20" w14:textId="7C7BF039" w:rsidR="007905E0" w:rsidRPr="004D63F1" w:rsidRDefault="004D63F1" w:rsidP="007905E0">
            <w:pPr>
              <w:spacing w:line="360" w:lineRule="auto"/>
              <w:contextualSpacing/>
              <w:rPr>
                <w:rFonts w:ascii="Arial" w:hAnsi="Arial" w:cs="Arial"/>
                <w:sz w:val="22"/>
                <w:szCs w:val="22"/>
              </w:rPr>
            </w:pPr>
            <w:r w:rsidRPr="004D63F1">
              <w:rPr>
                <w:rFonts w:ascii="Arial" w:hAnsi="Arial" w:cs="Arial"/>
                <w:sz w:val="22"/>
                <w:szCs w:val="22"/>
              </w:rPr>
              <w:t>N/A</w:t>
            </w:r>
          </w:p>
        </w:tc>
      </w:tr>
      <w:tr w:rsidR="007905E0" w:rsidRPr="006D673C" w14:paraId="43034DE7" w14:textId="77777777" w:rsidTr="004D63F1">
        <w:trPr>
          <w:trHeight w:val="428"/>
        </w:trPr>
        <w:tc>
          <w:tcPr>
            <w:tcW w:w="3592" w:type="dxa"/>
            <w:vMerge w:val="restart"/>
            <w:shd w:val="clear" w:color="auto" w:fill="E8E8E8" w:themeFill="background2"/>
            <w:noWrap/>
            <w:hideMark/>
          </w:tcPr>
          <w:p w14:paraId="6B603F70" w14:textId="77777777" w:rsidR="007905E0" w:rsidRPr="006D673C" w:rsidRDefault="007905E0" w:rsidP="007905E0">
            <w:pPr>
              <w:spacing w:line="360" w:lineRule="auto"/>
              <w:contextualSpacing/>
              <w:rPr>
                <w:rFonts w:ascii="Arial" w:hAnsi="Arial" w:cs="Arial"/>
                <w:b/>
                <w:bCs/>
                <w:sz w:val="22"/>
                <w:szCs w:val="22"/>
              </w:rPr>
            </w:pPr>
            <w:r w:rsidRPr="006D673C">
              <w:rPr>
                <w:rFonts w:ascii="Arial" w:hAnsi="Arial" w:cs="Arial"/>
                <w:b/>
                <w:bCs/>
                <w:sz w:val="22"/>
                <w:szCs w:val="22"/>
              </w:rPr>
              <w:t>BID SUBMISSION - ONLINE</w:t>
            </w:r>
          </w:p>
          <w:p w14:paraId="666E909D" w14:textId="77777777" w:rsidR="007905E0" w:rsidRPr="006D673C" w:rsidRDefault="007905E0" w:rsidP="007905E0">
            <w:pPr>
              <w:spacing w:line="360" w:lineRule="auto"/>
              <w:contextualSpacing/>
              <w:rPr>
                <w:rFonts w:ascii="Arial" w:hAnsi="Arial" w:cs="Arial"/>
                <w:b/>
                <w:bCs/>
                <w:sz w:val="22"/>
                <w:szCs w:val="22"/>
              </w:rPr>
            </w:pPr>
            <w:r w:rsidRPr="006D673C">
              <w:rPr>
                <w:rFonts w:ascii="Arial" w:hAnsi="Arial" w:cs="Arial"/>
                <w:b/>
                <w:bCs/>
                <w:sz w:val="22"/>
                <w:szCs w:val="22"/>
              </w:rPr>
              <w:t> </w:t>
            </w:r>
          </w:p>
          <w:p w14:paraId="3AAECAA6" w14:textId="77777777" w:rsidR="007905E0" w:rsidRPr="006D673C" w:rsidRDefault="007905E0" w:rsidP="007905E0">
            <w:pPr>
              <w:spacing w:line="360" w:lineRule="auto"/>
              <w:contextualSpacing/>
              <w:rPr>
                <w:rFonts w:ascii="Arial" w:hAnsi="Arial" w:cs="Arial"/>
                <w:b/>
                <w:bCs/>
                <w:sz w:val="22"/>
                <w:szCs w:val="22"/>
              </w:rPr>
            </w:pPr>
            <w:r w:rsidRPr="006D673C">
              <w:rPr>
                <w:rFonts w:ascii="Arial" w:hAnsi="Arial" w:cs="Arial"/>
                <w:b/>
                <w:bCs/>
                <w:sz w:val="22"/>
                <w:szCs w:val="22"/>
              </w:rPr>
              <w:t> </w:t>
            </w:r>
          </w:p>
          <w:p w14:paraId="5EA1268F" w14:textId="77777777" w:rsidR="007905E0" w:rsidRPr="006D673C" w:rsidRDefault="007905E0" w:rsidP="007905E0">
            <w:pPr>
              <w:spacing w:line="360" w:lineRule="auto"/>
              <w:contextualSpacing/>
              <w:rPr>
                <w:rFonts w:ascii="Arial" w:hAnsi="Arial" w:cs="Arial"/>
                <w:b/>
                <w:bCs/>
                <w:sz w:val="22"/>
                <w:szCs w:val="22"/>
              </w:rPr>
            </w:pPr>
            <w:r w:rsidRPr="006D673C">
              <w:rPr>
                <w:rFonts w:ascii="Arial" w:hAnsi="Arial" w:cs="Arial"/>
                <w:b/>
                <w:bCs/>
                <w:sz w:val="22"/>
                <w:szCs w:val="22"/>
              </w:rPr>
              <w:t> </w:t>
            </w:r>
          </w:p>
          <w:p w14:paraId="67511723" w14:textId="77777777" w:rsidR="007905E0" w:rsidRPr="006D673C" w:rsidRDefault="007905E0" w:rsidP="007905E0">
            <w:pPr>
              <w:spacing w:line="360" w:lineRule="auto"/>
              <w:contextualSpacing/>
              <w:rPr>
                <w:rFonts w:ascii="Arial" w:hAnsi="Arial" w:cs="Arial"/>
                <w:b/>
                <w:bCs/>
                <w:sz w:val="22"/>
                <w:szCs w:val="22"/>
              </w:rPr>
            </w:pPr>
            <w:r w:rsidRPr="006D673C">
              <w:rPr>
                <w:rFonts w:ascii="Arial" w:hAnsi="Arial" w:cs="Arial"/>
                <w:b/>
                <w:bCs/>
                <w:sz w:val="22"/>
                <w:szCs w:val="22"/>
              </w:rPr>
              <w:t> </w:t>
            </w:r>
          </w:p>
          <w:p w14:paraId="4CDE29B0" w14:textId="2CF175BA" w:rsidR="007905E0" w:rsidRPr="006D673C" w:rsidRDefault="007905E0" w:rsidP="007905E0">
            <w:pPr>
              <w:spacing w:line="360" w:lineRule="auto"/>
              <w:contextualSpacing/>
              <w:rPr>
                <w:rFonts w:ascii="Arial" w:hAnsi="Arial" w:cs="Arial"/>
                <w:b/>
                <w:bCs/>
                <w:sz w:val="22"/>
                <w:szCs w:val="22"/>
              </w:rPr>
            </w:pPr>
            <w:r w:rsidRPr="006D673C">
              <w:rPr>
                <w:rFonts w:ascii="Arial" w:hAnsi="Arial" w:cs="Arial"/>
                <w:b/>
                <w:bCs/>
                <w:sz w:val="22"/>
                <w:szCs w:val="22"/>
              </w:rPr>
              <w:t> </w:t>
            </w:r>
          </w:p>
        </w:tc>
        <w:tc>
          <w:tcPr>
            <w:tcW w:w="6751" w:type="dxa"/>
            <w:noWrap/>
            <w:hideMark/>
          </w:tcPr>
          <w:p w14:paraId="01F22F0A" w14:textId="7668D9F6" w:rsidR="007905E0" w:rsidRPr="006D673C" w:rsidRDefault="004D63F1" w:rsidP="007905E0">
            <w:pPr>
              <w:spacing w:line="360" w:lineRule="auto"/>
              <w:contextualSpacing/>
              <w:rPr>
                <w:rFonts w:ascii="Arial" w:hAnsi="Arial" w:cs="Arial"/>
                <w:b/>
                <w:bCs/>
                <w:sz w:val="22"/>
                <w:szCs w:val="22"/>
              </w:rPr>
            </w:pPr>
            <w:r>
              <w:rPr>
                <w:rFonts w:ascii="Arial" w:hAnsi="Arial" w:cs="Arial"/>
                <w:b/>
                <w:bCs/>
                <w:sz w:val="22"/>
                <w:szCs w:val="22"/>
              </w:rPr>
              <w:t>Email</w:t>
            </w:r>
            <w:r w:rsidR="007905E0" w:rsidRPr="006D673C">
              <w:rPr>
                <w:rFonts w:ascii="Arial" w:hAnsi="Arial" w:cs="Arial"/>
                <w:b/>
                <w:bCs/>
                <w:sz w:val="22"/>
                <w:szCs w:val="22"/>
              </w:rPr>
              <w:t>:</w:t>
            </w:r>
          </w:p>
        </w:tc>
      </w:tr>
      <w:tr w:rsidR="007905E0" w:rsidRPr="006D673C" w14:paraId="278A8789" w14:textId="77777777" w:rsidTr="004D63F1">
        <w:trPr>
          <w:trHeight w:val="428"/>
        </w:trPr>
        <w:tc>
          <w:tcPr>
            <w:tcW w:w="3592" w:type="dxa"/>
            <w:vMerge/>
            <w:shd w:val="clear" w:color="auto" w:fill="E8E8E8" w:themeFill="background2"/>
            <w:noWrap/>
            <w:hideMark/>
          </w:tcPr>
          <w:p w14:paraId="70D06465" w14:textId="12193057" w:rsidR="007905E0" w:rsidRPr="006D673C" w:rsidRDefault="007905E0" w:rsidP="007905E0">
            <w:pPr>
              <w:spacing w:line="360" w:lineRule="auto"/>
              <w:contextualSpacing/>
              <w:rPr>
                <w:rFonts w:ascii="Arial" w:hAnsi="Arial" w:cs="Arial"/>
                <w:sz w:val="22"/>
                <w:szCs w:val="22"/>
              </w:rPr>
            </w:pPr>
          </w:p>
        </w:tc>
        <w:tc>
          <w:tcPr>
            <w:tcW w:w="6751" w:type="dxa"/>
            <w:noWrap/>
            <w:hideMark/>
          </w:tcPr>
          <w:p w14:paraId="05A8607E" w14:textId="22890411" w:rsidR="007905E0" w:rsidRPr="006D673C" w:rsidRDefault="007905E0" w:rsidP="007905E0">
            <w:pPr>
              <w:spacing w:line="360" w:lineRule="auto"/>
              <w:contextualSpacing/>
              <w:rPr>
                <w:rFonts w:ascii="Arial" w:hAnsi="Arial" w:cs="Arial"/>
                <w:sz w:val="22"/>
                <w:szCs w:val="22"/>
              </w:rPr>
            </w:pPr>
            <w:r w:rsidRPr="006D673C">
              <w:rPr>
                <w:rFonts w:ascii="Arial" w:hAnsi="Arial" w:cs="Arial"/>
                <w:sz w:val="22"/>
                <w:szCs w:val="22"/>
              </w:rPr>
              <w:t>-</w:t>
            </w:r>
            <w:r w:rsidRPr="006D673C">
              <w:rPr>
                <w:rFonts w:ascii="Arial" w:hAnsi="Arial" w:cs="Arial"/>
                <w:b/>
                <w:bCs/>
                <w:sz w:val="22"/>
                <w:szCs w:val="22"/>
              </w:rPr>
              <w:t xml:space="preserve"> Email</w:t>
            </w:r>
            <w:r w:rsidRPr="006D673C">
              <w:rPr>
                <w:rFonts w:ascii="Arial" w:hAnsi="Arial" w:cs="Arial"/>
                <w:sz w:val="22"/>
                <w:szCs w:val="22"/>
              </w:rPr>
              <w:t xml:space="preserve"> </w:t>
            </w:r>
            <w:hyperlink r:id="rId13" w:history="1">
              <w:r w:rsidR="004D63F1" w:rsidRPr="0027687F">
                <w:rPr>
                  <w:rStyle w:val="Hyperlink"/>
                </w:rPr>
                <w:t>RFQs@atns.co.za</w:t>
              </w:r>
            </w:hyperlink>
            <w:r w:rsidR="004D63F1">
              <w:t xml:space="preserve"> </w:t>
            </w:r>
            <w:r w:rsidRPr="006D673C">
              <w:rPr>
                <w:rFonts w:ascii="Arial" w:hAnsi="Arial" w:cs="Arial"/>
                <w:sz w:val="22"/>
                <w:szCs w:val="22"/>
              </w:rPr>
              <w:t xml:space="preserve">and cc: </w:t>
            </w:r>
            <w:hyperlink r:id="rId14" w:history="1">
              <w:r w:rsidR="001135D1" w:rsidRPr="00AE01ED">
                <w:rPr>
                  <w:rStyle w:val="Hyperlink"/>
                </w:rPr>
                <w:t>sinenhlanhlam@atns.co.za</w:t>
              </w:r>
            </w:hyperlink>
            <w:r w:rsidR="004D63F1">
              <w:t xml:space="preserve"> </w:t>
            </w:r>
          </w:p>
        </w:tc>
      </w:tr>
      <w:tr w:rsidR="007905E0" w:rsidRPr="006D673C" w14:paraId="0FF7F754" w14:textId="77777777" w:rsidTr="004D63F1">
        <w:trPr>
          <w:trHeight w:val="428"/>
        </w:trPr>
        <w:tc>
          <w:tcPr>
            <w:tcW w:w="3592" w:type="dxa"/>
            <w:vMerge/>
            <w:shd w:val="clear" w:color="auto" w:fill="E8E8E8" w:themeFill="background2"/>
            <w:noWrap/>
            <w:hideMark/>
          </w:tcPr>
          <w:p w14:paraId="087E4A5F" w14:textId="77C02C9B" w:rsidR="007905E0" w:rsidRPr="006D673C" w:rsidRDefault="007905E0" w:rsidP="007905E0">
            <w:pPr>
              <w:spacing w:line="360" w:lineRule="auto"/>
              <w:contextualSpacing/>
              <w:rPr>
                <w:rFonts w:ascii="Arial" w:hAnsi="Arial" w:cs="Arial"/>
                <w:sz w:val="22"/>
                <w:szCs w:val="22"/>
              </w:rPr>
            </w:pPr>
          </w:p>
        </w:tc>
        <w:tc>
          <w:tcPr>
            <w:tcW w:w="6751" w:type="dxa"/>
            <w:noWrap/>
            <w:hideMark/>
          </w:tcPr>
          <w:p w14:paraId="6FF7C971" w14:textId="77777777" w:rsidR="007905E0" w:rsidRPr="006D673C" w:rsidRDefault="007905E0" w:rsidP="007905E0">
            <w:pPr>
              <w:spacing w:line="360" w:lineRule="auto"/>
              <w:contextualSpacing/>
              <w:rPr>
                <w:rFonts w:ascii="Arial" w:hAnsi="Arial" w:cs="Arial"/>
                <w:sz w:val="22"/>
                <w:szCs w:val="22"/>
              </w:rPr>
            </w:pPr>
            <w:r w:rsidRPr="006D673C">
              <w:rPr>
                <w:rFonts w:ascii="Arial" w:hAnsi="Arial" w:cs="Arial"/>
                <w:sz w:val="22"/>
                <w:szCs w:val="22"/>
              </w:rPr>
              <w:t xml:space="preserve">- </w:t>
            </w:r>
            <w:r w:rsidRPr="006D673C">
              <w:rPr>
                <w:rFonts w:ascii="Arial" w:hAnsi="Arial" w:cs="Arial"/>
                <w:b/>
                <w:bCs/>
                <w:sz w:val="22"/>
                <w:szCs w:val="22"/>
              </w:rPr>
              <w:t>Email Subject Line</w:t>
            </w:r>
            <w:r w:rsidRPr="006D673C">
              <w:rPr>
                <w:rFonts w:ascii="Arial" w:hAnsi="Arial" w:cs="Arial"/>
                <w:sz w:val="22"/>
                <w:szCs w:val="22"/>
              </w:rPr>
              <w:t>: Include the tender number and description</w:t>
            </w:r>
          </w:p>
        </w:tc>
      </w:tr>
      <w:tr w:rsidR="004D63F1" w:rsidRPr="006D673C" w14:paraId="41A3A12F" w14:textId="77777777" w:rsidTr="004D63F1">
        <w:trPr>
          <w:gridAfter w:val="1"/>
          <w:wAfter w:w="6751" w:type="dxa"/>
          <w:trHeight w:val="592"/>
        </w:trPr>
        <w:tc>
          <w:tcPr>
            <w:tcW w:w="3592" w:type="dxa"/>
            <w:vMerge/>
            <w:shd w:val="clear" w:color="auto" w:fill="E8E8E8" w:themeFill="background2"/>
            <w:noWrap/>
            <w:hideMark/>
          </w:tcPr>
          <w:p w14:paraId="36D80DFC" w14:textId="4DFF92DA" w:rsidR="004D63F1" w:rsidRPr="006D673C" w:rsidRDefault="004D63F1" w:rsidP="007905E0">
            <w:pPr>
              <w:spacing w:line="360" w:lineRule="auto"/>
              <w:contextualSpacing/>
              <w:rPr>
                <w:rFonts w:ascii="Arial" w:hAnsi="Arial" w:cs="Arial"/>
                <w:sz w:val="22"/>
                <w:szCs w:val="22"/>
              </w:rPr>
            </w:pPr>
          </w:p>
        </w:tc>
      </w:tr>
      <w:tr w:rsidR="007905E0" w:rsidRPr="006D673C" w14:paraId="199678EE" w14:textId="77777777" w:rsidTr="004D63F1">
        <w:trPr>
          <w:trHeight w:val="428"/>
        </w:trPr>
        <w:tc>
          <w:tcPr>
            <w:tcW w:w="3592" w:type="dxa"/>
            <w:vMerge/>
            <w:shd w:val="clear" w:color="auto" w:fill="E8E8E8" w:themeFill="background2"/>
            <w:noWrap/>
            <w:hideMark/>
          </w:tcPr>
          <w:p w14:paraId="3D6B5CE5" w14:textId="44FB45A3" w:rsidR="007905E0" w:rsidRPr="006D673C" w:rsidRDefault="007905E0" w:rsidP="007905E0">
            <w:pPr>
              <w:spacing w:line="360" w:lineRule="auto"/>
              <w:contextualSpacing/>
              <w:rPr>
                <w:rFonts w:ascii="Arial" w:hAnsi="Arial" w:cs="Arial"/>
                <w:sz w:val="22"/>
                <w:szCs w:val="22"/>
              </w:rPr>
            </w:pPr>
          </w:p>
        </w:tc>
        <w:tc>
          <w:tcPr>
            <w:tcW w:w="6751" w:type="dxa"/>
            <w:noWrap/>
            <w:hideMark/>
          </w:tcPr>
          <w:p w14:paraId="5AD78858" w14:textId="1308F889" w:rsidR="007905E0" w:rsidRPr="006D673C" w:rsidRDefault="007905E0" w:rsidP="007905E0">
            <w:pPr>
              <w:spacing w:line="360" w:lineRule="auto"/>
              <w:contextualSpacing/>
              <w:rPr>
                <w:rFonts w:ascii="Arial" w:hAnsi="Arial" w:cs="Arial"/>
                <w:sz w:val="22"/>
                <w:szCs w:val="22"/>
              </w:rPr>
            </w:pPr>
            <w:r w:rsidRPr="006D673C">
              <w:rPr>
                <w:rFonts w:ascii="Arial" w:hAnsi="Arial" w:cs="Arial"/>
                <w:sz w:val="22"/>
                <w:szCs w:val="22"/>
              </w:rPr>
              <w:t xml:space="preserve">- </w:t>
            </w:r>
            <w:r w:rsidRPr="006D673C">
              <w:rPr>
                <w:rFonts w:ascii="Arial" w:hAnsi="Arial" w:cs="Arial"/>
                <w:b/>
                <w:bCs/>
                <w:sz w:val="22"/>
                <w:szCs w:val="22"/>
              </w:rPr>
              <w:t>Deadline for Requesting the Link</w:t>
            </w:r>
            <w:r w:rsidRPr="006D673C">
              <w:rPr>
                <w:rFonts w:ascii="Arial" w:hAnsi="Arial" w:cs="Arial"/>
                <w:sz w:val="22"/>
                <w:szCs w:val="22"/>
              </w:rPr>
              <w:t xml:space="preserve">: </w:t>
            </w:r>
            <w:r w:rsidR="004D63F1">
              <w:rPr>
                <w:rFonts w:ascii="Arial" w:hAnsi="Arial" w:cs="Arial"/>
                <w:sz w:val="22"/>
                <w:szCs w:val="22"/>
              </w:rPr>
              <w:t>N/A</w:t>
            </w:r>
          </w:p>
        </w:tc>
      </w:tr>
      <w:tr w:rsidR="007905E0" w:rsidRPr="006D673C" w14:paraId="19F5EFE9" w14:textId="77777777" w:rsidTr="004D63F1">
        <w:trPr>
          <w:trHeight w:val="428"/>
        </w:trPr>
        <w:tc>
          <w:tcPr>
            <w:tcW w:w="3592" w:type="dxa"/>
            <w:vMerge/>
            <w:shd w:val="clear" w:color="auto" w:fill="E8E8E8" w:themeFill="background2"/>
            <w:noWrap/>
            <w:hideMark/>
          </w:tcPr>
          <w:p w14:paraId="3CA9F796" w14:textId="35477E0A" w:rsidR="007905E0" w:rsidRPr="006D673C" w:rsidRDefault="007905E0" w:rsidP="007905E0">
            <w:pPr>
              <w:spacing w:line="360" w:lineRule="auto"/>
              <w:contextualSpacing/>
              <w:rPr>
                <w:rFonts w:ascii="Arial" w:hAnsi="Arial" w:cs="Arial"/>
                <w:sz w:val="22"/>
                <w:szCs w:val="22"/>
              </w:rPr>
            </w:pPr>
          </w:p>
        </w:tc>
        <w:tc>
          <w:tcPr>
            <w:tcW w:w="6751" w:type="dxa"/>
            <w:noWrap/>
            <w:hideMark/>
          </w:tcPr>
          <w:p w14:paraId="5F8C0703" w14:textId="77777777" w:rsidR="007905E0" w:rsidRPr="006D673C" w:rsidRDefault="007905E0" w:rsidP="007905E0">
            <w:pPr>
              <w:spacing w:line="360" w:lineRule="auto"/>
              <w:contextualSpacing/>
              <w:rPr>
                <w:rFonts w:ascii="Arial" w:hAnsi="Arial" w:cs="Arial"/>
                <w:sz w:val="22"/>
                <w:szCs w:val="22"/>
              </w:rPr>
            </w:pPr>
            <w:r w:rsidRPr="006D673C">
              <w:rPr>
                <w:rFonts w:ascii="Arial" w:hAnsi="Arial" w:cs="Arial"/>
                <w:sz w:val="22"/>
                <w:szCs w:val="22"/>
              </w:rPr>
              <w:t xml:space="preserve">- </w:t>
            </w:r>
            <w:r w:rsidRPr="006D673C">
              <w:rPr>
                <w:rFonts w:ascii="Arial" w:hAnsi="Arial" w:cs="Arial"/>
                <w:b/>
                <w:bCs/>
                <w:sz w:val="22"/>
                <w:szCs w:val="22"/>
              </w:rPr>
              <w:t>Note</w:t>
            </w:r>
            <w:r w:rsidRPr="006D673C">
              <w:rPr>
                <w:rFonts w:ascii="Arial" w:hAnsi="Arial" w:cs="Arial"/>
                <w:sz w:val="22"/>
                <w:szCs w:val="22"/>
              </w:rPr>
              <w:t>: Requests after the deadline will not be processed</w:t>
            </w:r>
          </w:p>
        </w:tc>
      </w:tr>
    </w:tbl>
    <w:p w14:paraId="3D239FE7" w14:textId="77777777" w:rsidR="00B74757" w:rsidRPr="006D673C" w:rsidRDefault="00B74757" w:rsidP="00B74757">
      <w:pPr>
        <w:spacing w:line="360" w:lineRule="auto"/>
        <w:contextualSpacing/>
        <w:rPr>
          <w:rFonts w:ascii="Arial" w:hAnsi="Arial" w:cs="Arial"/>
        </w:rPr>
      </w:pPr>
    </w:p>
    <w:p w14:paraId="7478A123" w14:textId="77777777" w:rsidR="00B74757" w:rsidRPr="006D673C" w:rsidRDefault="00B74757" w:rsidP="00B74757">
      <w:pPr>
        <w:spacing w:line="360" w:lineRule="auto"/>
        <w:contextualSpacing/>
        <w:rPr>
          <w:rFonts w:ascii="Arial" w:hAnsi="Arial" w:cs="Arial"/>
        </w:rPr>
      </w:pPr>
    </w:p>
    <w:p w14:paraId="47475027" w14:textId="77777777" w:rsidR="00B74757" w:rsidRPr="006D673C" w:rsidRDefault="00B74757" w:rsidP="00B74757">
      <w:pPr>
        <w:spacing w:line="360" w:lineRule="auto"/>
        <w:contextualSpacing/>
        <w:rPr>
          <w:rFonts w:ascii="Arial" w:hAnsi="Arial" w:cs="Arial"/>
        </w:rPr>
      </w:pPr>
    </w:p>
    <w:p w14:paraId="06D29B90" w14:textId="77777777" w:rsidR="00B74757" w:rsidRPr="006D673C" w:rsidRDefault="00B74757" w:rsidP="00B74757">
      <w:pPr>
        <w:spacing w:line="360" w:lineRule="auto"/>
        <w:contextualSpacing/>
        <w:rPr>
          <w:rFonts w:ascii="Arial" w:hAnsi="Arial" w:cs="Arial"/>
        </w:rPr>
      </w:pPr>
    </w:p>
    <w:p w14:paraId="63EC5BCE" w14:textId="77777777" w:rsidR="007A42C3" w:rsidRPr="006D673C" w:rsidRDefault="007A42C3" w:rsidP="00B74757">
      <w:pPr>
        <w:spacing w:line="360" w:lineRule="auto"/>
        <w:contextualSpacing/>
        <w:rPr>
          <w:rFonts w:ascii="Arial" w:hAnsi="Arial" w:cs="Arial"/>
        </w:rPr>
      </w:pPr>
    </w:p>
    <w:p w14:paraId="7B28629B" w14:textId="77777777" w:rsidR="000A35CF" w:rsidRPr="006D673C" w:rsidRDefault="000A35CF" w:rsidP="00B74757">
      <w:pPr>
        <w:spacing w:line="360" w:lineRule="auto"/>
        <w:contextualSpacing/>
        <w:rPr>
          <w:rFonts w:ascii="Arial" w:hAnsi="Arial" w:cs="Arial"/>
          <w:b/>
          <w:bCs/>
        </w:rPr>
      </w:pPr>
    </w:p>
    <w:p w14:paraId="426F67E7" w14:textId="17084BB9" w:rsidR="007905E0" w:rsidRDefault="007905E0"/>
    <w:p w14:paraId="0283C2D3" w14:textId="77777777" w:rsidR="004D63F1" w:rsidRDefault="004D63F1"/>
    <w:p w14:paraId="09F11797" w14:textId="77777777" w:rsidR="004D63F1" w:rsidRDefault="004D63F1"/>
    <w:p w14:paraId="2D538308" w14:textId="77777777" w:rsidR="004D63F1" w:rsidRDefault="004D63F1"/>
    <w:p w14:paraId="7E3E0B9C" w14:textId="77777777" w:rsidR="004D63F1" w:rsidRDefault="004D63F1"/>
    <w:p w14:paraId="01804ED9" w14:textId="77777777" w:rsidR="004D63F1" w:rsidRDefault="004D63F1"/>
    <w:p w14:paraId="4934E95D" w14:textId="77777777" w:rsidR="004D63F1" w:rsidRDefault="004D63F1"/>
    <w:p w14:paraId="51AE5605" w14:textId="77777777" w:rsidR="004D63F1" w:rsidRPr="006D673C" w:rsidRDefault="004D63F1"/>
    <w:sdt>
      <w:sdtPr>
        <w:rPr>
          <w:rFonts w:asciiTheme="minorHAnsi" w:eastAsiaTheme="minorHAnsi" w:hAnsiTheme="minorHAnsi" w:cstheme="minorBidi"/>
          <w:color w:val="auto"/>
          <w:kern w:val="2"/>
          <w:sz w:val="24"/>
          <w:szCs w:val="24"/>
          <w:lang w:val="en-ZA"/>
          <w14:ligatures w14:val="standardContextual"/>
        </w:rPr>
        <w:id w:val="740290805"/>
        <w:docPartObj>
          <w:docPartGallery w:val="Table of Contents"/>
          <w:docPartUnique/>
        </w:docPartObj>
      </w:sdtPr>
      <w:sdtEndPr>
        <w:rPr>
          <w:b/>
          <w:bCs/>
          <w:noProof/>
        </w:rPr>
      </w:sdtEndPr>
      <w:sdtContent>
        <w:p w14:paraId="6BA92B88" w14:textId="1CB63B5B" w:rsidR="007905E0" w:rsidRPr="006D673C" w:rsidRDefault="007905E0">
          <w:pPr>
            <w:pStyle w:val="TOCHeading"/>
            <w:rPr>
              <w:rFonts w:ascii="Arial" w:hAnsi="Arial" w:cs="Arial"/>
              <w:b/>
              <w:bCs/>
              <w:sz w:val="28"/>
              <w:szCs w:val="28"/>
              <w:lang w:val="en-ZA"/>
            </w:rPr>
          </w:pPr>
          <w:r w:rsidRPr="006D673C">
            <w:rPr>
              <w:rFonts w:ascii="Arial" w:hAnsi="Arial" w:cs="Arial"/>
              <w:b/>
              <w:bCs/>
              <w:sz w:val="28"/>
              <w:szCs w:val="28"/>
              <w:lang w:val="en-ZA"/>
            </w:rPr>
            <w:t>Contents</w:t>
          </w:r>
        </w:p>
        <w:p w14:paraId="41293004" w14:textId="7E50BF43" w:rsidR="002C1279" w:rsidRDefault="007905E0">
          <w:pPr>
            <w:pStyle w:val="TOC1"/>
            <w:rPr>
              <w:rFonts w:asciiTheme="minorHAnsi" w:eastAsiaTheme="minorEastAsia" w:hAnsiTheme="minorHAnsi" w:cstheme="minorBidi"/>
              <w:b w:val="0"/>
              <w:bCs w:val="0"/>
              <w:sz w:val="24"/>
              <w:szCs w:val="24"/>
              <w:lang w:eastAsia="en-ZA"/>
            </w:rPr>
          </w:pPr>
          <w:r w:rsidRPr="006D673C">
            <w:fldChar w:fldCharType="begin"/>
          </w:r>
          <w:r w:rsidRPr="006D673C">
            <w:instrText xml:space="preserve"> TOC \o "1-3" \h \z \u </w:instrText>
          </w:r>
          <w:r w:rsidRPr="006D673C">
            <w:fldChar w:fldCharType="separate"/>
          </w:r>
          <w:hyperlink w:anchor="_Toc215064887" w:history="1">
            <w:r w:rsidR="002C1279" w:rsidRPr="00F26CEC">
              <w:rPr>
                <w:rStyle w:val="Hyperlink"/>
              </w:rPr>
              <w:t>SECTION A: INTRODUCTION AND SCOPE OF WORK</w:t>
            </w:r>
            <w:r w:rsidR="002C1279">
              <w:rPr>
                <w:webHidden/>
              </w:rPr>
              <w:tab/>
            </w:r>
            <w:r w:rsidR="002C1279">
              <w:rPr>
                <w:webHidden/>
              </w:rPr>
              <w:fldChar w:fldCharType="begin"/>
            </w:r>
            <w:r w:rsidR="002C1279">
              <w:rPr>
                <w:webHidden/>
              </w:rPr>
              <w:instrText xml:space="preserve"> PAGEREF _Toc215064887 \h </w:instrText>
            </w:r>
            <w:r w:rsidR="002C1279">
              <w:rPr>
                <w:webHidden/>
              </w:rPr>
            </w:r>
            <w:r w:rsidR="002C1279">
              <w:rPr>
                <w:webHidden/>
              </w:rPr>
              <w:fldChar w:fldCharType="separate"/>
            </w:r>
            <w:r w:rsidR="00215ED3">
              <w:rPr>
                <w:webHidden/>
              </w:rPr>
              <w:t>7</w:t>
            </w:r>
            <w:r w:rsidR="002C1279">
              <w:rPr>
                <w:webHidden/>
              </w:rPr>
              <w:fldChar w:fldCharType="end"/>
            </w:r>
          </w:hyperlink>
        </w:p>
        <w:p w14:paraId="6423E1F1" w14:textId="2DA6803F" w:rsidR="002C1279" w:rsidRDefault="002C1279">
          <w:pPr>
            <w:pStyle w:val="TOC2"/>
            <w:tabs>
              <w:tab w:val="left" w:pos="720"/>
              <w:tab w:val="right" w:leader="dot" w:pos="10459"/>
            </w:tabs>
            <w:rPr>
              <w:rFonts w:eastAsiaTheme="minorEastAsia"/>
              <w:noProof/>
              <w:lang w:eastAsia="en-ZA"/>
            </w:rPr>
          </w:pPr>
          <w:hyperlink w:anchor="_Toc215064888" w:history="1">
            <w:r w:rsidRPr="00F26CEC">
              <w:rPr>
                <w:rStyle w:val="Hyperlink"/>
                <w:rFonts w:cs="Arial"/>
                <w:noProof/>
              </w:rPr>
              <w:t>1.</w:t>
            </w:r>
            <w:r>
              <w:rPr>
                <w:rFonts w:eastAsiaTheme="minorEastAsia"/>
                <w:noProof/>
                <w:lang w:eastAsia="en-ZA"/>
              </w:rPr>
              <w:tab/>
            </w:r>
            <w:r w:rsidRPr="00F26CEC">
              <w:rPr>
                <w:rStyle w:val="Hyperlink"/>
                <w:rFonts w:cs="Arial"/>
                <w:noProof/>
              </w:rPr>
              <w:t>Introduction</w:t>
            </w:r>
            <w:r>
              <w:rPr>
                <w:noProof/>
                <w:webHidden/>
              </w:rPr>
              <w:tab/>
            </w:r>
            <w:r>
              <w:rPr>
                <w:noProof/>
                <w:webHidden/>
              </w:rPr>
              <w:fldChar w:fldCharType="begin"/>
            </w:r>
            <w:r>
              <w:rPr>
                <w:noProof/>
                <w:webHidden/>
              </w:rPr>
              <w:instrText xml:space="preserve"> PAGEREF _Toc215064888 \h </w:instrText>
            </w:r>
            <w:r>
              <w:rPr>
                <w:noProof/>
                <w:webHidden/>
              </w:rPr>
            </w:r>
            <w:r>
              <w:rPr>
                <w:noProof/>
                <w:webHidden/>
              </w:rPr>
              <w:fldChar w:fldCharType="separate"/>
            </w:r>
            <w:r w:rsidR="00215ED3">
              <w:rPr>
                <w:noProof/>
                <w:webHidden/>
              </w:rPr>
              <w:t>7</w:t>
            </w:r>
            <w:r>
              <w:rPr>
                <w:noProof/>
                <w:webHidden/>
              </w:rPr>
              <w:fldChar w:fldCharType="end"/>
            </w:r>
          </w:hyperlink>
        </w:p>
        <w:p w14:paraId="4F9FC83F" w14:textId="02E8B0BC" w:rsidR="002C1279" w:rsidRDefault="002C1279">
          <w:pPr>
            <w:pStyle w:val="TOC1"/>
            <w:tabs>
              <w:tab w:val="left" w:pos="720"/>
            </w:tabs>
            <w:rPr>
              <w:rFonts w:asciiTheme="minorHAnsi" w:eastAsiaTheme="minorEastAsia" w:hAnsiTheme="minorHAnsi" w:cstheme="minorBidi"/>
              <w:b w:val="0"/>
              <w:bCs w:val="0"/>
              <w:sz w:val="24"/>
              <w:szCs w:val="24"/>
              <w:lang w:eastAsia="en-ZA"/>
            </w:rPr>
          </w:pPr>
          <w:hyperlink w:anchor="_Toc215064889" w:history="1">
            <w:r w:rsidRPr="00F26CEC">
              <w:rPr>
                <w:rStyle w:val="Hyperlink"/>
                <w:rFonts w:eastAsia="Calibri"/>
                <w:kern w:val="0"/>
                <w14:ligatures w14:val="none"/>
              </w:rPr>
              <w:t>1.1.</w:t>
            </w:r>
            <w:r>
              <w:rPr>
                <w:rFonts w:asciiTheme="minorHAnsi" w:eastAsiaTheme="minorEastAsia" w:hAnsiTheme="minorHAnsi" w:cstheme="minorBidi"/>
                <w:b w:val="0"/>
                <w:bCs w:val="0"/>
                <w:sz w:val="24"/>
                <w:szCs w:val="24"/>
                <w:lang w:eastAsia="en-ZA"/>
              </w:rPr>
              <w:tab/>
            </w:r>
            <w:r w:rsidRPr="00F26CEC">
              <w:rPr>
                <w:rStyle w:val="Hyperlink"/>
                <w:rFonts w:eastAsia="Calibri"/>
                <w:kern w:val="0"/>
                <w14:ligatures w14:val="none"/>
              </w:rPr>
              <w:t>Purpose of the RFQ</w:t>
            </w:r>
            <w:r>
              <w:rPr>
                <w:webHidden/>
              </w:rPr>
              <w:tab/>
            </w:r>
            <w:r>
              <w:rPr>
                <w:webHidden/>
              </w:rPr>
              <w:fldChar w:fldCharType="begin"/>
            </w:r>
            <w:r>
              <w:rPr>
                <w:webHidden/>
              </w:rPr>
              <w:instrText xml:space="preserve"> PAGEREF _Toc215064889 \h </w:instrText>
            </w:r>
            <w:r>
              <w:rPr>
                <w:webHidden/>
              </w:rPr>
            </w:r>
            <w:r>
              <w:rPr>
                <w:webHidden/>
              </w:rPr>
              <w:fldChar w:fldCharType="separate"/>
            </w:r>
            <w:r w:rsidR="00215ED3">
              <w:rPr>
                <w:webHidden/>
              </w:rPr>
              <w:t>9</w:t>
            </w:r>
            <w:r>
              <w:rPr>
                <w:webHidden/>
              </w:rPr>
              <w:fldChar w:fldCharType="end"/>
            </w:r>
          </w:hyperlink>
        </w:p>
        <w:p w14:paraId="3FD1EFBB" w14:textId="69C31301" w:rsidR="002C1279" w:rsidRDefault="002C1279">
          <w:pPr>
            <w:pStyle w:val="TOC1"/>
            <w:tabs>
              <w:tab w:val="left" w:pos="720"/>
            </w:tabs>
            <w:rPr>
              <w:rFonts w:asciiTheme="minorHAnsi" w:eastAsiaTheme="minorEastAsia" w:hAnsiTheme="minorHAnsi" w:cstheme="minorBidi"/>
              <w:b w:val="0"/>
              <w:bCs w:val="0"/>
              <w:sz w:val="24"/>
              <w:szCs w:val="24"/>
              <w:lang w:eastAsia="en-ZA"/>
            </w:rPr>
          </w:pPr>
          <w:hyperlink w:anchor="_Toc215064890" w:history="1">
            <w:r w:rsidRPr="00F26CEC">
              <w:rPr>
                <w:rStyle w:val="Hyperlink"/>
                <w:rFonts w:eastAsia="Calibri"/>
                <w:kern w:val="0"/>
                <w14:ligatures w14:val="none"/>
              </w:rPr>
              <w:t>1.2.</w:t>
            </w:r>
            <w:r>
              <w:rPr>
                <w:rFonts w:asciiTheme="minorHAnsi" w:eastAsiaTheme="minorEastAsia" w:hAnsiTheme="minorHAnsi" w:cstheme="minorBidi"/>
                <w:b w:val="0"/>
                <w:bCs w:val="0"/>
                <w:sz w:val="24"/>
                <w:szCs w:val="24"/>
                <w:lang w:eastAsia="en-ZA"/>
              </w:rPr>
              <w:tab/>
            </w:r>
            <w:r w:rsidRPr="00F26CEC">
              <w:rPr>
                <w:rStyle w:val="Hyperlink"/>
                <w:rFonts w:eastAsia="Calibri"/>
                <w:kern w:val="0"/>
                <w14:ligatures w14:val="none"/>
              </w:rPr>
              <w:t>Appointed Service Providers Responsibilities</w:t>
            </w:r>
            <w:r>
              <w:rPr>
                <w:webHidden/>
              </w:rPr>
              <w:tab/>
            </w:r>
            <w:r>
              <w:rPr>
                <w:webHidden/>
              </w:rPr>
              <w:fldChar w:fldCharType="begin"/>
            </w:r>
            <w:r>
              <w:rPr>
                <w:webHidden/>
              </w:rPr>
              <w:instrText xml:space="preserve"> PAGEREF _Toc215064890 \h </w:instrText>
            </w:r>
            <w:r>
              <w:rPr>
                <w:webHidden/>
              </w:rPr>
            </w:r>
            <w:r>
              <w:rPr>
                <w:webHidden/>
              </w:rPr>
              <w:fldChar w:fldCharType="separate"/>
            </w:r>
            <w:r w:rsidR="00215ED3">
              <w:rPr>
                <w:webHidden/>
              </w:rPr>
              <w:t>10</w:t>
            </w:r>
            <w:r>
              <w:rPr>
                <w:webHidden/>
              </w:rPr>
              <w:fldChar w:fldCharType="end"/>
            </w:r>
          </w:hyperlink>
        </w:p>
        <w:p w14:paraId="73E6A06A" w14:textId="19ED1CD5" w:rsidR="002C1279" w:rsidRDefault="002C1279">
          <w:pPr>
            <w:pStyle w:val="TOC1"/>
            <w:tabs>
              <w:tab w:val="left" w:pos="960"/>
            </w:tabs>
            <w:rPr>
              <w:rFonts w:asciiTheme="minorHAnsi" w:eastAsiaTheme="minorEastAsia" w:hAnsiTheme="minorHAnsi" w:cstheme="minorBidi"/>
              <w:b w:val="0"/>
              <w:bCs w:val="0"/>
              <w:sz w:val="24"/>
              <w:szCs w:val="24"/>
              <w:lang w:eastAsia="en-ZA"/>
            </w:rPr>
          </w:pPr>
          <w:hyperlink w:anchor="_Toc215064891" w:history="1">
            <w:r w:rsidRPr="00F26CEC">
              <w:rPr>
                <w:rStyle w:val="Hyperlink"/>
                <w:rFonts w:eastAsia="Calibri"/>
                <w:kern w:val="0"/>
                <w14:ligatures w14:val="none"/>
              </w:rPr>
              <w:t>1.2.1.</w:t>
            </w:r>
            <w:r>
              <w:rPr>
                <w:rFonts w:asciiTheme="minorHAnsi" w:eastAsiaTheme="minorEastAsia" w:hAnsiTheme="minorHAnsi" w:cstheme="minorBidi"/>
                <w:b w:val="0"/>
                <w:bCs w:val="0"/>
                <w:sz w:val="24"/>
                <w:szCs w:val="24"/>
                <w:lang w:eastAsia="en-ZA"/>
              </w:rPr>
              <w:tab/>
            </w:r>
            <w:r w:rsidRPr="00F26CEC">
              <w:rPr>
                <w:rStyle w:val="Hyperlink"/>
                <w:rFonts w:eastAsia="Times New Roman"/>
                <w:kern w:val="0"/>
                <w14:ligatures w14:val="none"/>
              </w:rPr>
              <w:t>The Contractor shall:</w:t>
            </w:r>
            <w:r>
              <w:rPr>
                <w:webHidden/>
              </w:rPr>
              <w:tab/>
            </w:r>
            <w:r>
              <w:rPr>
                <w:webHidden/>
              </w:rPr>
              <w:fldChar w:fldCharType="begin"/>
            </w:r>
            <w:r>
              <w:rPr>
                <w:webHidden/>
              </w:rPr>
              <w:instrText xml:space="preserve"> PAGEREF _Toc215064891 \h </w:instrText>
            </w:r>
            <w:r>
              <w:rPr>
                <w:webHidden/>
              </w:rPr>
            </w:r>
            <w:r>
              <w:rPr>
                <w:webHidden/>
              </w:rPr>
              <w:fldChar w:fldCharType="separate"/>
            </w:r>
            <w:r w:rsidR="00215ED3">
              <w:rPr>
                <w:webHidden/>
              </w:rPr>
              <w:t>11</w:t>
            </w:r>
            <w:r>
              <w:rPr>
                <w:webHidden/>
              </w:rPr>
              <w:fldChar w:fldCharType="end"/>
            </w:r>
          </w:hyperlink>
        </w:p>
        <w:p w14:paraId="71A4E749" w14:textId="671B4050" w:rsidR="002C1279" w:rsidRDefault="002C1279">
          <w:pPr>
            <w:pStyle w:val="TOC1"/>
            <w:tabs>
              <w:tab w:val="left" w:pos="960"/>
            </w:tabs>
            <w:rPr>
              <w:rFonts w:asciiTheme="minorHAnsi" w:eastAsiaTheme="minorEastAsia" w:hAnsiTheme="minorHAnsi" w:cstheme="minorBidi"/>
              <w:b w:val="0"/>
              <w:bCs w:val="0"/>
              <w:sz w:val="24"/>
              <w:szCs w:val="24"/>
              <w:lang w:eastAsia="en-ZA"/>
            </w:rPr>
          </w:pPr>
          <w:hyperlink w:anchor="_Toc215064892" w:history="1">
            <w:r w:rsidRPr="00F26CEC">
              <w:rPr>
                <w:rStyle w:val="Hyperlink"/>
                <w:rFonts w:eastAsia="Times New Roman"/>
                <w:kern w:val="0"/>
                <w14:ligatures w14:val="none"/>
              </w:rPr>
              <w:t>1.2.2.</w:t>
            </w:r>
            <w:r>
              <w:rPr>
                <w:rFonts w:asciiTheme="minorHAnsi" w:eastAsiaTheme="minorEastAsia" w:hAnsiTheme="minorHAnsi" w:cstheme="minorBidi"/>
                <w:b w:val="0"/>
                <w:bCs w:val="0"/>
                <w:sz w:val="24"/>
                <w:szCs w:val="24"/>
                <w:lang w:eastAsia="en-ZA"/>
              </w:rPr>
              <w:tab/>
            </w:r>
            <w:r w:rsidRPr="00F26CEC">
              <w:rPr>
                <w:rStyle w:val="Hyperlink"/>
                <w:rFonts w:eastAsia="Times New Roman"/>
                <w:kern w:val="0"/>
                <w14:ligatures w14:val="none"/>
              </w:rPr>
              <w:t>Staffing and Workforce Management</w:t>
            </w:r>
            <w:r>
              <w:rPr>
                <w:webHidden/>
              </w:rPr>
              <w:tab/>
            </w:r>
            <w:r>
              <w:rPr>
                <w:webHidden/>
              </w:rPr>
              <w:fldChar w:fldCharType="begin"/>
            </w:r>
            <w:r>
              <w:rPr>
                <w:webHidden/>
              </w:rPr>
              <w:instrText xml:space="preserve"> PAGEREF _Toc215064892 \h </w:instrText>
            </w:r>
            <w:r>
              <w:rPr>
                <w:webHidden/>
              </w:rPr>
            </w:r>
            <w:r>
              <w:rPr>
                <w:webHidden/>
              </w:rPr>
              <w:fldChar w:fldCharType="separate"/>
            </w:r>
            <w:r w:rsidR="00215ED3">
              <w:rPr>
                <w:webHidden/>
              </w:rPr>
              <w:t>11</w:t>
            </w:r>
            <w:r>
              <w:rPr>
                <w:webHidden/>
              </w:rPr>
              <w:fldChar w:fldCharType="end"/>
            </w:r>
          </w:hyperlink>
        </w:p>
        <w:p w14:paraId="5E49C132" w14:textId="7AD43194" w:rsidR="002C1279" w:rsidRDefault="002C1279">
          <w:pPr>
            <w:pStyle w:val="TOC1"/>
            <w:tabs>
              <w:tab w:val="left" w:pos="960"/>
            </w:tabs>
            <w:rPr>
              <w:rFonts w:asciiTheme="minorHAnsi" w:eastAsiaTheme="minorEastAsia" w:hAnsiTheme="minorHAnsi" w:cstheme="minorBidi"/>
              <w:b w:val="0"/>
              <w:bCs w:val="0"/>
              <w:sz w:val="24"/>
              <w:szCs w:val="24"/>
              <w:lang w:eastAsia="en-ZA"/>
            </w:rPr>
          </w:pPr>
          <w:hyperlink w:anchor="_Toc215064893" w:history="1">
            <w:r w:rsidRPr="00F26CEC">
              <w:rPr>
                <w:rStyle w:val="Hyperlink"/>
                <w:rFonts w:eastAsia="Times New Roman"/>
                <w:kern w:val="0"/>
                <w14:ligatures w14:val="none"/>
              </w:rPr>
              <w:t>1.2.3.</w:t>
            </w:r>
            <w:r>
              <w:rPr>
                <w:rFonts w:asciiTheme="minorHAnsi" w:eastAsiaTheme="minorEastAsia" w:hAnsiTheme="minorHAnsi" w:cstheme="minorBidi"/>
                <w:b w:val="0"/>
                <w:bCs w:val="0"/>
                <w:sz w:val="24"/>
                <w:szCs w:val="24"/>
                <w:lang w:eastAsia="en-ZA"/>
              </w:rPr>
              <w:tab/>
            </w:r>
            <w:r w:rsidRPr="00F26CEC">
              <w:rPr>
                <w:rStyle w:val="Hyperlink"/>
                <w:rFonts w:eastAsia="Times New Roman"/>
                <w:kern w:val="0"/>
                <w14:ligatures w14:val="none"/>
              </w:rPr>
              <w:t>Document Management</w:t>
            </w:r>
            <w:r>
              <w:rPr>
                <w:webHidden/>
              </w:rPr>
              <w:tab/>
            </w:r>
            <w:r>
              <w:rPr>
                <w:webHidden/>
              </w:rPr>
              <w:fldChar w:fldCharType="begin"/>
            </w:r>
            <w:r>
              <w:rPr>
                <w:webHidden/>
              </w:rPr>
              <w:instrText xml:space="preserve"> PAGEREF _Toc215064893 \h </w:instrText>
            </w:r>
            <w:r>
              <w:rPr>
                <w:webHidden/>
              </w:rPr>
            </w:r>
            <w:r>
              <w:rPr>
                <w:webHidden/>
              </w:rPr>
              <w:fldChar w:fldCharType="separate"/>
            </w:r>
            <w:r w:rsidR="00215ED3">
              <w:rPr>
                <w:webHidden/>
              </w:rPr>
              <w:t>11</w:t>
            </w:r>
            <w:r>
              <w:rPr>
                <w:webHidden/>
              </w:rPr>
              <w:fldChar w:fldCharType="end"/>
            </w:r>
          </w:hyperlink>
        </w:p>
        <w:p w14:paraId="4E8587BC" w14:textId="58438445" w:rsidR="002C1279" w:rsidRDefault="002C1279">
          <w:pPr>
            <w:pStyle w:val="TOC1"/>
            <w:tabs>
              <w:tab w:val="left" w:pos="960"/>
            </w:tabs>
            <w:rPr>
              <w:rFonts w:asciiTheme="minorHAnsi" w:eastAsiaTheme="minorEastAsia" w:hAnsiTheme="minorHAnsi" w:cstheme="minorBidi"/>
              <w:b w:val="0"/>
              <w:bCs w:val="0"/>
              <w:sz w:val="24"/>
              <w:szCs w:val="24"/>
              <w:lang w:eastAsia="en-ZA"/>
            </w:rPr>
          </w:pPr>
          <w:hyperlink w:anchor="_Toc215064894" w:history="1">
            <w:r w:rsidRPr="00F26CEC">
              <w:rPr>
                <w:rStyle w:val="Hyperlink"/>
                <w:rFonts w:eastAsia="Times New Roman"/>
                <w:kern w:val="0"/>
                <w14:ligatures w14:val="none"/>
              </w:rPr>
              <w:t xml:space="preserve">1.3.4 </w:t>
            </w:r>
            <w:r>
              <w:rPr>
                <w:rFonts w:asciiTheme="minorHAnsi" w:eastAsiaTheme="minorEastAsia" w:hAnsiTheme="minorHAnsi" w:cstheme="minorBidi"/>
                <w:b w:val="0"/>
                <w:bCs w:val="0"/>
                <w:sz w:val="24"/>
                <w:szCs w:val="24"/>
                <w:lang w:eastAsia="en-ZA"/>
              </w:rPr>
              <w:tab/>
            </w:r>
            <w:r w:rsidRPr="00F26CEC">
              <w:rPr>
                <w:rStyle w:val="Hyperlink"/>
                <w:rFonts w:eastAsia="Times New Roman"/>
                <w:kern w:val="0"/>
                <w14:ligatures w14:val="none"/>
              </w:rPr>
              <w:t>Operational and Safety Requirements</w:t>
            </w:r>
            <w:r>
              <w:rPr>
                <w:webHidden/>
              </w:rPr>
              <w:tab/>
            </w:r>
            <w:r>
              <w:rPr>
                <w:webHidden/>
              </w:rPr>
              <w:fldChar w:fldCharType="begin"/>
            </w:r>
            <w:r>
              <w:rPr>
                <w:webHidden/>
              </w:rPr>
              <w:instrText xml:space="preserve"> PAGEREF _Toc215064894 \h </w:instrText>
            </w:r>
            <w:r>
              <w:rPr>
                <w:webHidden/>
              </w:rPr>
            </w:r>
            <w:r>
              <w:rPr>
                <w:webHidden/>
              </w:rPr>
              <w:fldChar w:fldCharType="separate"/>
            </w:r>
            <w:r w:rsidR="00215ED3">
              <w:rPr>
                <w:webHidden/>
              </w:rPr>
              <w:t>11</w:t>
            </w:r>
            <w:r>
              <w:rPr>
                <w:webHidden/>
              </w:rPr>
              <w:fldChar w:fldCharType="end"/>
            </w:r>
          </w:hyperlink>
        </w:p>
        <w:p w14:paraId="73B518B3" w14:textId="06777B58" w:rsidR="002C1279" w:rsidRDefault="002C1279">
          <w:pPr>
            <w:pStyle w:val="TOC1"/>
            <w:tabs>
              <w:tab w:val="left" w:pos="720"/>
            </w:tabs>
            <w:rPr>
              <w:rFonts w:asciiTheme="minorHAnsi" w:eastAsiaTheme="minorEastAsia" w:hAnsiTheme="minorHAnsi" w:cstheme="minorBidi"/>
              <w:b w:val="0"/>
              <w:bCs w:val="0"/>
              <w:sz w:val="24"/>
              <w:szCs w:val="24"/>
              <w:lang w:eastAsia="en-ZA"/>
            </w:rPr>
          </w:pPr>
          <w:hyperlink w:anchor="_Toc215064895" w:history="1">
            <w:r w:rsidRPr="00F26CEC">
              <w:rPr>
                <w:rStyle w:val="Hyperlink"/>
                <w:rFonts w:eastAsia="Calibri"/>
                <w:kern w:val="0"/>
                <w14:ligatures w14:val="none"/>
              </w:rPr>
              <w:t>1.3</w:t>
            </w:r>
            <w:r>
              <w:rPr>
                <w:rFonts w:asciiTheme="minorHAnsi" w:eastAsiaTheme="minorEastAsia" w:hAnsiTheme="minorHAnsi" w:cstheme="minorBidi"/>
                <w:b w:val="0"/>
                <w:bCs w:val="0"/>
                <w:sz w:val="24"/>
                <w:szCs w:val="24"/>
                <w:lang w:eastAsia="en-ZA"/>
              </w:rPr>
              <w:tab/>
            </w:r>
            <w:r w:rsidRPr="00F26CEC">
              <w:rPr>
                <w:rStyle w:val="Hyperlink"/>
                <w:rFonts w:eastAsia="Calibri"/>
                <w:kern w:val="0"/>
                <w14:ligatures w14:val="none"/>
              </w:rPr>
              <w:t>Warranty</w:t>
            </w:r>
            <w:r>
              <w:rPr>
                <w:webHidden/>
              </w:rPr>
              <w:tab/>
            </w:r>
            <w:r>
              <w:rPr>
                <w:webHidden/>
              </w:rPr>
              <w:fldChar w:fldCharType="begin"/>
            </w:r>
            <w:r>
              <w:rPr>
                <w:webHidden/>
              </w:rPr>
              <w:instrText xml:space="preserve"> PAGEREF _Toc215064895 \h </w:instrText>
            </w:r>
            <w:r>
              <w:rPr>
                <w:webHidden/>
              </w:rPr>
            </w:r>
            <w:r>
              <w:rPr>
                <w:webHidden/>
              </w:rPr>
              <w:fldChar w:fldCharType="separate"/>
            </w:r>
            <w:r w:rsidR="00215ED3">
              <w:rPr>
                <w:webHidden/>
              </w:rPr>
              <w:t>11</w:t>
            </w:r>
            <w:r>
              <w:rPr>
                <w:webHidden/>
              </w:rPr>
              <w:fldChar w:fldCharType="end"/>
            </w:r>
          </w:hyperlink>
        </w:p>
        <w:p w14:paraId="05819054" w14:textId="58F89B0B" w:rsidR="002C1279" w:rsidRDefault="002C1279">
          <w:pPr>
            <w:pStyle w:val="TOC1"/>
            <w:tabs>
              <w:tab w:val="left" w:pos="720"/>
            </w:tabs>
            <w:rPr>
              <w:rFonts w:asciiTheme="minorHAnsi" w:eastAsiaTheme="minorEastAsia" w:hAnsiTheme="minorHAnsi" w:cstheme="minorBidi"/>
              <w:b w:val="0"/>
              <w:bCs w:val="0"/>
              <w:sz w:val="24"/>
              <w:szCs w:val="24"/>
              <w:lang w:eastAsia="en-ZA"/>
            </w:rPr>
          </w:pPr>
          <w:hyperlink w:anchor="_Toc215064896" w:history="1">
            <w:r w:rsidRPr="00F26CEC">
              <w:rPr>
                <w:rStyle w:val="Hyperlink"/>
                <w:rFonts w:eastAsia="Calibri"/>
                <w:kern w:val="0"/>
                <w14:ligatures w14:val="none"/>
              </w:rPr>
              <w:t>1.4</w:t>
            </w:r>
            <w:r>
              <w:rPr>
                <w:rFonts w:asciiTheme="minorHAnsi" w:eastAsiaTheme="minorEastAsia" w:hAnsiTheme="minorHAnsi" w:cstheme="minorBidi"/>
                <w:b w:val="0"/>
                <w:bCs w:val="0"/>
                <w:sz w:val="24"/>
                <w:szCs w:val="24"/>
                <w:lang w:eastAsia="en-ZA"/>
              </w:rPr>
              <w:tab/>
            </w:r>
            <w:r w:rsidRPr="00F26CEC">
              <w:rPr>
                <w:rStyle w:val="Hyperlink"/>
                <w:rFonts w:eastAsia="Calibri"/>
                <w:kern w:val="0"/>
                <w14:ligatures w14:val="none"/>
              </w:rPr>
              <w:t>Procedures For Submitting Quotations</w:t>
            </w:r>
            <w:r>
              <w:rPr>
                <w:webHidden/>
              </w:rPr>
              <w:tab/>
            </w:r>
            <w:r>
              <w:rPr>
                <w:webHidden/>
              </w:rPr>
              <w:fldChar w:fldCharType="begin"/>
            </w:r>
            <w:r>
              <w:rPr>
                <w:webHidden/>
              </w:rPr>
              <w:instrText xml:space="preserve"> PAGEREF _Toc215064896 \h </w:instrText>
            </w:r>
            <w:r>
              <w:rPr>
                <w:webHidden/>
              </w:rPr>
            </w:r>
            <w:r>
              <w:rPr>
                <w:webHidden/>
              </w:rPr>
              <w:fldChar w:fldCharType="separate"/>
            </w:r>
            <w:r w:rsidR="00215ED3">
              <w:rPr>
                <w:webHidden/>
              </w:rPr>
              <w:t>12</w:t>
            </w:r>
            <w:r>
              <w:rPr>
                <w:webHidden/>
              </w:rPr>
              <w:fldChar w:fldCharType="end"/>
            </w:r>
          </w:hyperlink>
        </w:p>
        <w:p w14:paraId="568A9F63" w14:textId="226A0837" w:rsidR="002C1279" w:rsidRDefault="002C1279">
          <w:pPr>
            <w:pStyle w:val="TOC1"/>
            <w:tabs>
              <w:tab w:val="left" w:pos="440"/>
            </w:tabs>
            <w:rPr>
              <w:rFonts w:asciiTheme="minorHAnsi" w:eastAsiaTheme="minorEastAsia" w:hAnsiTheme="minorHAnsi" w:cstheme="minorBidi"/>
              <w:b w:val="0"/>
              <w:bCs w:val="0"/>
              <w:sz w:val="24"/>
              <w:szCs w:val="24"/>
              <w:lang w:eastAsia="en-ZA"/>
            </w:rPr>
          </w:pPr>
          <w:hyperlink w:anchor="_Toc215064897" w:history="1">
            <w:r w:rsidRPr="00F26CEC">
              <w:rPr>
                <w:rStyle w:val="Hyperlink"/>
                <w:rFonts w:eastAsia="Calibri"/>
                <w:kern w:val="0"/>
                <w14:ligatures w14:val="none"/>
              </w:rPr>
              <w:t>2</w:t>
            </w:r>
            <w:r>
              <w:rPr>
                <w:rFonts w:asciiTheme="minorHAnsi" w:eastAsiaTheme="minorEastAsia" w:hAnsiTheme="minorHAnsi" w:cstheme="minorBidi"/>
                <w:b w:val="0"/>
                <w:bCs w:val="0"/>
                <w:sz w:val="24"/>
                <w:szCs w:val="24"/>
                <w:lang w:eastAsia="en-ZA"/>
              </w:rPr>
              <w:tab/>
            </w:r>
            <w:r w:rsidRPr="00F26CEC">
              <w:rPr>
                <w:rStyle w:val="Hyperlink"/>
                <w:rFonts w:eastAsia="Calibri"/>
                <w:kern w:val="0"/>
                <w14:ligatures w14:val="none"/>
              </w:rPr>
              <w:t>SECTION B: BID EVALUATION PROCESS</w:t>
            </w:r>
            <w:r>
              <w:rPr>
                <w:webHidden/>
              </w:rPr>
              <w:tab/>
            </w:r>
            <w:r>
              <w:rPr>
                <w:webHidden/>
              </w:rPr>
              <w:fldChar w:fldCharType="begin"/>
            </w:r>
            <w:r>
              <w:rPr>
                <w:webHidden/>
              </w:rPr>
              <w:instrText xml:space="preserve"> PAGEREF _Toc215064897 \h </w:instrText>
            </w:r>
            <w:r>
              <w:rPr>
                <w:webHidden/>
              </w:rPr>
            </w:r>
            <w:r>
              <w:rPr>
                <w:webHidden/>
              </w:rPr>
              <w:fldChar w:fldCharType="separate"/>
            </w:r>
            <w:r w:rsidR="00215ED3">
              <w:rPr>
                <w:webHidden/>
              </w:rPr>
              <w:t>12</w:t>
            </w:r>
            <w:r>
              <w:rPr>
                <w:webHidden/>
              </w:rPr>
              <w:fldChar w:fldCharType="end"/>
            </w:r>
          </w:hyperlink>
        </w:p>
        <w:p w14:paraId="1F116DA3" w14:textId="56B020BF" w:rsidR="002C1279" w:rsidRDefault="002C1279">
          <w:pPr>
            <w:pStyle w:val="TOC1"/>
            <w:tabs>
              <w:tab w:val="left" w:pos="720"/>
            </w:tabs>
            <w:rPr>
              <w:rFonts w:asciiTheme="minorHAnsi" w:eastAsiaTheme="minorEastAsia" w:hAnsiTheme="minorHAnsi" w:cstheme="minorBidi"/>
              <w:b w:val="0"/>
              <w:bCs w:val="0"/>
              <w:sz w:val="24"/>
              <w:szCs w:val="24"/>
              <w:lang w:eastAsia="en-ZA"/>
            </w:rPr>
          </w:pPr>
          <w:hyperlink w:anchor="_Toc215064898" w:history="1">
            <w:r w:rsidRPr="00F26CEC">
              <w:rPr>
                <w:rStyle w:val="Hyperlink"/>
                <w:rFonts w:eastAsia="Calibri"/>
                <w:kern w:val="0"/>
                <w14:ligatures w14:val="none"/>
              </w:rPr>
              <w:t>2.3</w:t>
            </w:r>
            <w:r>
              <w:rPr>
                <w:rFonts w:asciiTheme="minorHAnsi" w:eastAsiaTheme="minorEastAsia" w:hAnsiTheme="minorHAnsi" w:cstheme="minorBidi"/>
                <w:b w:val="0"/>
                <w:bCs w:val="0"/>
                <w:sz w:val="24"/>
                <w:szCs w:val="24"/>
                <w:lang w:eastAsia="en-ZA"/>
              </w:rPr>
              <w:tab/>
            </w:r>
            <w:r w:rsidRPr="00F26CEC">
              <w:rPr>
                <w:rStyle w:val="Hyperlink"/>
                <w:rFonts w:eastAsia="Calibri"/>
                <w:kern w:val="0"/>
                <w14:ligatures w14:val="none"/>
              </w:rPr>
              <w:t>Stage 1: Administrative Requirements</w:t>
            </w:r>
            <w:r>
              <w:rPr>
                <w:webHidden/>
              </w:rPr>
              <w:tab/>
            </w:r>
            <w:r>
              <w:rPr>
                <w:webHidden/>
              </w:rPr>
              <w:fldChar w:fldCharType="begin"/>
            </w:r>
            <w:r>
              <w:rPr>
                <w:webHidden/>
              </w:rPr>
              <w:instrText xml:space="preserve"> PAGEREF _Toc215064898 \h </w:instrText>
            </w:r>
            <w:r>
              <w:rPr>
                <w:webHidden/>
              </w:rPr>
            </w:r>
            <w:r>
              <w:rPr>
                <w:webHidden/>
              </w:rPr>
              <w:fldChar w:fldCharType="separate"/>
            </w:r>
            <w:r w:rsidR="00215ED3">
              <w:rPr>
                <w:webHidden/>
              </w:rPr>
              <w:t>12</w:t>
            </w:r>
            <w:r>
              <w:rPr>
                <w:webHidden/>
              </w:rPr>
              <w:fldChar w:fldCharType="end"/>
            </w:r>
          </w:hyperlink>
        </w:p>
        <w:p w14:paraId="7AA7C36E" w14:textId="1B755BAE" w:rsidR="002C1279" w:rsidRDefault="002C1279">
          <w:pPr>
            <w:pStyle w:val="TOC1"/>
            <w:tabs>
              <w:tab w:val="left" w:pos="720"/>
            </w:tabs>
            <w:rPr>
              <w:rFonts w:asciiTheme="minorHAnsi" w:eastAsiaTheme="minorEastAsia" w:hAnsiTheme="minorHAnsi" w:cstheme="minorBidi"/>
              <w:b w:val="0"/>
              <w:bCs w:val="0"/>
              <w:sz w:val="24"/>
              <w:szCs w:val="24"/>
              <w:lang w:eastAsia="en-ZA"/>
            </w:rPr>
          </w:pPr>
          <w:hyperlink w:anchor="_Toc215064899" w:history="1">
            <w:r w:rsidRPr="00F26CEC">
              <w:rPr>
                <w:rStyle w:val="Hyperlink"/>
                <w:rFonts w:eastAsia="Calibri"/>
                <w:kern w:val="0"/>
                <w14:ligatures w14:val="none"/>
              </w:rPr>
              <w:t>2.4</w:t>
            </w:r>
            <w:r>
              <w:rPr>
                <w:rFonts w:asciiTheme="minorHAnsi" w:eastAsiaTheme="minorEastAsia" w:hAnsiTheme="minorHAnsi" w:cstheme="minorBidi"/>
                <w:b w:val="0"/>
                <w:bCs w:val="0"/>
                <w:sz w:val="24"/>
                <w:szCs w:val="24"/>
                <w:lang w:eastAsia="en-ZA"/>
              </w:rPr>
              <w:tab/>
            </w:r>
            <w:r w:rsidRPr="00F26CEC">
              <w:rPr>
                <w:rStyle w:val="Hyperlink"/>
                <w:rFonts w:eastAsia="Calibri"/>
                <w:kern w:val="0"/>
                <w14:ligatures w14:val="none"/>
              </w:rPr>
              <w:t>Stage 2: Mandatory Requirements</w:t>
            </w:r>
            <w:r>
              <w:rPr>
                <w:webHidden/>
              </w:rPr>
              <w:tab/>
            </w:r>
            <w:r>
              <w:rPr>
                <w:webHidden/>
              </w:rPr>
              <w:fldChar w:fldCharType="begin"/>
            </w:r>
            <w:r>
              <w:rPr>
                <w:webHidden/>
              </w:rPr>
              <w:instrText xml:space="preserve"> PAGEREF _Toc215064899 \h </w:instrText>
            </w:r>
            <w:r>
              <w:rPr>
                <w:webHidden/>
              </w:rPr>
            </w:r>
            <w:r>
              <w:rPr>
                <w:webHidden/>
              </w:rPr>
              <w:fldChar w:fldCharType="separate"/>
            </w:r>
            <w:r w:rsidR="00215ED3">
              <w:rPr>
                <w:webHidden/>
              </w:rPr>
              <w:t>12</w:t>
            </w:r>
            <w:r>
              <w:rPr>
                <w:webHidden/>
              </w:rPr>
              <w:fldChar w:fldCharType="end"/>
            </w:r>
          </w:hyperlink>
        </w:p>
        <w:p w14:paraId="11013C2A" w14:textId="55DA05BB" w:rsidR="002C1279" w:rsidRDefault="002C1279">
          <w:pPr>
            <w:pStyle w:val="TOC1"/>
            <w:tabs>
              <w:tab w:val="left" w:pos="720"/>
            </w:tabs>
            <w:rPr>
              <w:rFonts w:asciiTheme="minorHAnsi" w:eastAsiaTheme="minorEastAsia" w:hAnsiTheme="minorHAnsi" w:cstheme="minorBidi"/>
              <w:b w:val="0"/>
              <w:bCs w:val="0"/>
              <w:sz w:val="24"/>
              <w:szCs w:val="24"/>
              <w:lang w:eastAsia="en-ZA"/>
            </w:rPr>
          </w:pPr>
          <w:hyperlink w:anchor="_Toc215064900" w:history="1">
            <w:r w:rsidRPr="00F26CEC">
              <w:rPr>
                <w:rStyle w:val="Hyperlink"/>
                <w:rFonts w:eastAsia="Calibri"/>
                <w:kern w:val="0"/>
                <w14:ligatures w14:val="none"/>
              </w:rPr>
              <w:t>2.5</w:t>
            </w:r>
            <w:r>
              <w:rPr>
                <w:rFonts w:asciiTheme="minorHAnsi" w:eastAsiaTheme="minorEastAsia" w:hAnsiTheme="minorHAnsi" w:cstheme="minorBidi"/>
                <w:b w:val="0"/>
                <w:bCs w:val="0"/>
                <w:sz w:val="24"/>
                <w:szCs w:val="24"/>
                <w:lang w:eastAsia="en-ZA"/>
              </w:rPr>
              <w:tab/>
            </w:r>
            <w:r w:rsidRPr="00F26CEC">
              <w:rPr>
                <w:rStyle w:val="Hyperlink"/>
                <w:rFonts w:eastAsia="Calibri"/>
                <w:kern w:val="0"/>
                <w14:ligatures w14:val="none"/>
              </w:rPr>
              <w:t>Mandatory Criteria</w:t>
            </w:r>
            <w:r>
              <w:rPr>
                <w:webHidden/>
              </w:rPr>
              <w:tab/>
            </w:r>
            <w:r>
              <w:rPr>
                <w:webHidden/>
              </w:rPr>
              <w:fldChar w:fldCharType="begin"/>
            </w:r>
            <w:r>
              <w:rPr>
                <w:webHidden/>
              </w:rPr>
              <w:instrText xml:space="preserve"> PAGEREF _Toc215064900 \h </w:instrText>
            </w:r>
            <w:r>
              <w:rPr>
                <w:webHidden/>
              </w:rPr>
            </w:r>
            <w:r>
              <w:rPr>
                <w:webHidden/>
              </w:rPr>
              <w:fldChar w:fldCharType="separate"/>
            </w:r>
            <w:r w:rsidR="00215ED3">
              <w:rPr>
                <w:webHidden/>
              </w:rPr>
              <w:t>13</w:t>
            </w:r>
            <w:r>
              <w:rPr>
                <w:webHidden/>
              </w:rPr>
              <w:fldChar w:fldCharType="end"/>
            </w:r>
          </w:hyperlink>
        </w:p>
        <w:p w14:paraId="776DCBA1" w14:textId="2715ACC9" w:rsidR="002C1279" w:rsidRDefault="002C1279">
          <w:pPr>
            <w:pStyle w:val="TOC1"/>
            <w:tabs>
              <w:tab w:val="left" w:pos="720"/>
            </w:tabs>
            <w:rPr>
              <w:rFonts w:asciiTheme="minorHAnsi" w:eastAsiaTheme="minorEastAsia" w:hAnsiTheme="minorHAnsi" w:cstheme="minorBidi"/>
              <w:b w:val="0"/>
              <w:bCs w:val="0"/>
              <w:sz w:val="24"/>
              <w:szCs w:val="24"/>
              <w:lang w:eastAsia="en-ZA"/>
            </w:rPr>
          </w:pPr>
          <w:hyperlink w:anchor="_Toc215064901" w:history="1">
            <w:r w:rsidRPr="00F26CEC">
              <w:rPr>
                <w:rStyle w:val="Hyperlink"/>
                <w:rFonts w:eastAsia="Calibri"/>
                <w:kern w:val="0"/>
                <w14:ligatures w14:val="none"/>
              </w:rPr>
              <w:t>2.6</w:t>
            </w:r>
            <w:r>
              <w:rPr>
                <w:rFonts w:asciiTheme="minorHAnsi" w:eastAsiaTheme="minorEastAsia" w:hAnsiTheme="minorHAnsi" w:cstheme="minorBidi"/>
                <w:b w:val="0"/>
                <w:bCs w:val="0"/>
                <w:sz w:val="24"/>
                <w:szCs w:val="24"/>
                <w:lang w:eastAsia="en-ZA"/>
              </w:rPr>
              <w:tab/>
            </w:r>
            <w:r w:rsidRPr="00F26CEC">
              <w:rPr>
                <w:rStyle w:val="Hyperlink"/>
                <w:rFonts w:eastAsia="Calibri"/>
                <w:kern w:val="0"/>
                <w14:ligatures w14:val="none"/>
              </w:rPr>
              <w:t>Stage 3: Price and Specific Goals</w:t>
            </w:r>
            <w:r>
              <w:rPr>
                <w:webHidden/>
              </w:rPr>
              <w:tab/>
            </w:r>
            <w:r>
              <w:rPr>
                <w:webHidden/>
              </w:rPr>
              <w:fldChar w:fldCharType="begin"/>
            </w:r>
            <w:r>
              <w:rPr>
                <w:webHidden/>
              </w:rPr>
              <w:instrText xml:space="preserve"> PAGEREF _Toc215064901 \h </w:instrText>
            </w:r>
            <w:r>
              <w:rPr>
                <w:webHidden/>
              </w:rPr>
            </w:r>
            <w:r>
              <w:rPr>
                <w:webHidden/>
              </w:rPr>
              <w:fldChar w:fldCharType="separate"/>
            </w:r>
            <w:r w:rsidR="00215ED3">
              <w:rPr>
                <w:webHidden/>
              </w:rPr>
              <w:t>13</w:t>
            </w:r>
            <w:r>
              <w:rPr>
                <w:webHidden/>
              </w:rPr>
              <w:fldChar w:fldCharType="end"/>
            </w:r>
          </w:hyperlink>
        </w:p>
        <w:p w14:paraId="4A29DE6B" w14:textId="5C9D247C" w:rsidR="002C1279" w:rsidRDefault="002C1279">
          <w:pPr>
            <w:pStyle w:val="TOC1"/>
            <w:tabs>
              <w:tab w:val="left" w:pos="720"/>
            </w:tabs>
            <w:rPr>
              <w:rFonts w:asciiTheme="minorHAnsi" w:eastAsiaTheme="minorEastAsia" w:hAnsiTheme="minorHAnsi" w:cstheme="minorBidi"/>
              <w:b w:val="0"/>
              <w:bCs w:val="0"/>
              <w:sz w:val="24"/>
              <w:szCs w:val="24"/>
              <w:lang w:eastAsia="en-ZA"/>
            </w:rPr>
          </w:pPr>
          <w:hyperlink w:anchor="_Toc215064902" w:history="1">
            <w:r w:rsidRPr="00F26CEC">
              <w:rPr>
                <w:rStyle w:val="Hyperlink"/>
                <w:rFonts w:eastAsia="Calibri"/>
                <w:kern w:val="0"/>
                <w14:ligatures w14:val="none"/>
              </w:rPr>
              <w:t>2.7</w:t>
            </w:r>
            <w:r>
              <w:rPr>
                <w:rFonts w:asciiTheme="minorHAnsi" w:eastAsiaTheme="minorEastAsia" w:hAnsiTheme="minorHAnsi" w:cstheme="minorBidi"/>
                <w:b w:val="0"/>
                <w:bCs w:val="0"/>
                <w:sz w:val="24"/>
                <w:szCs w:val="24"/>
                <w:lang w:eastAsia="en-ZA"/>
              </w:rPr>
              <w:tab/>
            </w:r>
            <w:r w:rsidRPr="00F26CEC">
              <w:rPr>
                <w:rStyle w:val="Hyperlink"/>
                <w:rFonts w:eastAsia="Calibri"/>
                <w:kern w:val="0"/>
                <w14:ligatures w14:val="none"/>
              </w:rPr>
              <w:t>Price and Specific Goals</w:t>
            </w:r>
            <w:r>
              <w:rPr>
                <w:webHidden/>
              </w:rPr>
              <w:tab/>
            </w:r>
            <w:r>
              <w:rPr>
                <w:webHidden/>
              </w:rPr>
              <w:fldChar w:fldCharType="begin"/>
            </w:r>
            <w:r>
              <w:rPr>
                <w:webHidden/>
              </w:rPr>
              <w:instrText xml:space="preserve"> PAGEREF _Toc215064902 \h </w:instrText>
            </w:r>
            <w:r>
              <w:rPr>
                <w:webHidden/>
              </w:rPr>
            </w:r>
            <w:r>
              <w:rPr>
                <w:webHidden/>
              </w:rPr>
              <w:fldChar w:fldCharType="separate"/>
            </w:r>
            <w:r w:rsidR="00215ED3">
              <w:rPr>
                <w:webHidden/>
              </w:rPr>
              <w:t>14</w:t>
            </w:r>
            <w:r>
              <w:rPr>
                <w:webHidden/>
              </w:rPr>
              <w:fldChar w:fldCharType="end"/>
            </w:r>
          </w:hyperlink>
        </w:p>
        <w:p w14:paraId="43467D52" w14:textId="36E5F002" w:rsidR="002C1279" w:rsidRDefault="002C1279">
          <w:pPr>
            <w:pStyle w:val="TOC1"/>
            <w:rPr>
              <w:rFonts w:asciiTheme="minorHAnsi" w:eastAsiaTheme="minorEastAsia" w:hAnsiTheme="minorHAnsi" w:cstheme="minorBidi"/>
              <w:b w:val="0"/>
              <w:bCs w:val="0"/>
              <w:sz w:val="24"/>
              <w:szCs w:val="24"/>
              <w:lang w:eastAsia="en-ZA"/>
            </w:rPr>
          </w:pPr>
          <w:hyperlink w:anchor="_Toc215064903" w:history="1">
            <w:r w:rsidRPr="00F26CEC">
              <w:rPr>
                <w:rStyle w:val="Hyperlink"/>
              </w:rPr>
              <w:t>SECTION C: TENDER CONDITIONS AND INSTRUCTIONS TO BID</w:t>
            </w:r>
            <w:r>
              <w:rPr>
                <w:webHidden/>
              </w:rPr>
              <w:tab/>
            </w:r>
            <w:r>
              <w:rPr>
                <w:webHidden/>
              </w:rPr>
              <w:fldChar w:fldCharType="begin"/>
            </w:r>
            <w:r>
              <w:rPr>
                <w:webHidden/>
              </w:rPr>
              <w:instrText xml:space="preserve"> PAGEREF _Toc215064903 \h </w:instrText>
            </w:r>
            <w:r>
              <w:rPr>
                <w:webHidden/>
              </w:rPr>
            </w:r>
            <w:r>
              <w:rPr>
                <w:webHidden/>
              </w:rPr>
              <w:fldChar w:fldCharType="separate"/>
            </w:r>
            <w:r w:rsidR="00215ED3">
              <w:rPr>
                <w:webHidden/>
              </w:rPr>
              <w:t>15</w:t>
            </w:r>
            <w:r>
              <w:rPr>
                <w:webHidden/>
              </w:rPr>
              <w:fldChar w:fldCharType="end"/>
            </w:r>
          </w:hyperlink>
        </w:p>
        <w:p w14:paraId="02429373" w14:textId="4E97723C" w:rsidR="002C1279" w:rsidRDefault="002C1279">
          <w:pPr>
            <w:pStyle w:val="TOC2"/>
            <w:tabs>
              <w:tab w:val="left" w:pos="720"/>
              <w:tab w:val="right" w:leader="dot" w:pos="10459"/>
            </w:tabs>
            <w:rPr>
              <w:rFonts w:eastAsiaTheme="minorEastAsia"/>
              <w:noProof/>
              <w:lang w:eastAsia="en-ZA"/>
            </w:rPr>
          </w:pPr>
          <w:hyperlink w:anchor="_Toc215064904" w:history="1">
            <w:r w:rsidRPr="00F26CEC">
              <w:rPr>
                <w:rStyle w:val="Hyperlink"/>
                <w:rFonts w:cs="Arial"/>
                <w:noProof/>
              </w:rPr>
              <w:t>2.</w:t>
            </w:r>
            <w:r>
              <w:rPr>
                <w:rFonts w:eastAsiaTheme="minorEastAsia"/>
                <w:noProof/>
                <w:lang w:eastAsia="en-ZA"/>
              </w:rPr>
              <w:tab/>
            </w:r>
            <w:r w:rsidRPr="00F26CEC">
              <w:rPr>
                <w:rStyle w:val="Hyperlink"/>
                <w:rFonts w:cs="Arial"/>
                <w:noProof/>
              </w:rPr>
              <w:t>Disclaimer</w:t>
            </w:r>
            <w:r>
              <w:rPr>
                <w:noProof/>
                <w:webHidden/>
              </w:rPr>
              <w:tab/>
            </w:r>
            <w:r>
              <w:rPr>
                <w:noProof/>
                <w:webHidden/>
              </w:rPr>
              <w:fldChar w:fldCharType="begin"/>
            </w:r>
            <w:r>
              <w:rPr>
                <w:noProof/>
                <w:webHidden/>
              </w:rPr>
              <w:instrText xml:space="preserve"> PAGEREF _Toc215064904 \h </w:instrText>
            </w:r>
            <w:r>
              <w:rPr>
                <w:noProof/>
                <w:webHidden/>
              </w:rPr>
            </w:r>
            <w:r>
              <w:rPr>
                <w:noProof/>
                <w:webHidden/>
              </w:rPr>
              <w:fldChar w:fldCharType="separate"/>
            </w:r>
            <w:r w:rsidR="00215ED3">
              <w:rPr>
                <w:noProof/>
                <w:webHidden/>
              </w:rPr>
              <w:t>15</w:t>
            </w:r>
            <w:r>
              <w:rPr>
                <w:noProof/>
                <w:webHidden/>
              </w:rPr>
              <w:fldChar w:fldCharType="end"/>
            </w:r>
          </w:hyperlink>
        </w:p>
        <w:p w14:paraId="4F1F6264" w14:textId="452D1810" w:rsidR="002C1279" w:rsidRDefault="002C1279">
          <w:pPr>
            <w:pStyle w:val="TOC2"/>
            <w:tabs>
              <w:tab w:val="left" w:pos="720"/>
              <w:tab w:val="right" w:leader="dot" w:pos="10459"/>
            </w:tabs>
            <w:rPr>
              <w:rFonts w:eastAsiaTheme="minorEastAsia"/>
              <w:noProof/>
              <w:lang w:eastAsia="en-ZA"/>
            </w:rPr>
          </w:pPr>
          <w:hyperlink w:anchor="_Toc215064905" w:history="1">
            <w:r w:rsidRPr="00F26CEC">
              <w:rPr>
                <w:rStyle w:val="Hyperlink"/>
                <w:rFonts w:cs="Arial"/>
                <w:noProof/>
              </w:rPr>
              <w:t>3.</w:t>
            </w:r>
            <w:r>
              <w:rPr>
                <w:rFonts w:eastAsiaTheme="minorEastAsia"/>
                <w:noProof/>
                <w:lang w:eastAsia="en-ZA"/>
              </w:rPr>
              <w:tab/>
            </w:r>
            <w:r w:rsidRPr="00F26CEC">
              <w:rPr>
                <w:rStyle w:val="Hyperlink"/>
                <w:rFonts w:cs="Arial"/>
                <w:noProof/>
              </w:rPr>
              <w:t>Contract Terms</w:t>
            </w:r>
            <w:r>
              <w:rPr>
                <w:noProof/>
                <w:webHidden/>
              </w:rPr>
              <w:tab/>
            </w:r>
            <w:r>
              <w:rPr>
                <w:noProof/>
                <w:webHidden/>
              </w:rPr>
              <w:fldChar w:fldCharType="begin"/>
            </w:r>
            <w:r>
              <w:rPr>
                <w:noProof/>
                <w:webHidden/>
              </w:rPr>
              <w:instrText xml:space="preserve"> PAGEREF _Toc215064905 \h </w:instrText>
            </w:r>
            <w:r>
              <w:rPr>
                <w:noProof/>
                <w:webHidden/>
              </w:rPr>
            </w:r>
            <w:r>
              <w:rPr>
                <w:noProof/>
                <w:webHidden/>
              </w:rPr>
              <w:fldChar w:fldCharType="separate"/>
            </w:r>
            <w:r w:rsidR="00215ED3">
              <w:rPr>
                <w:noProof/>
                <w:webHidden/>
              </w:rPr>
              <w:t>15</w:t>
            </w:r>
            <w:r>
              <w:rPr>
                <w:noProof/>
                <w:webHidden/>
              </w:rPr>
              <w:fldChar w:fldCharType="end"/>
            </w:r>
          </w:hyperlink>
        </w:p>
        <w:p w14:paraId="020E7857" w14:textId="377FA3F3" w:rsidR="002C1279" w:rsidRDefault="002C1279">
          <w:pPr>
            <w:pStyle w:val="TOC2"/>
            <w:tabs>
              <w:tab w:val="left" w:pos="720"/>
              <w:tab w:val="right" w:leader="dot" w:pos="10459"/>
            </w:tabs>
            <w:rPr>
              <w:rFonts w:eastAsiaTheme="minorEastAsia"/>
              <w:noProof/>
              <w:lang w:eastAsia="en-ZA"/>
            </w:rPr>
          </w:pPr>
          <w:hyperlink w:anchor="_Toc215064906" w:history="1">
            <w:r w:rsidRPr="00F26CEC">
              <w:rPr>
                <w:rStyle w:val="Hyperlink"/>
                <w:rFonts w:cs="Arial"/>
                <w:noProof/>
              </w:rPr>
              <w:t>4.</w:t>
            </w:r>
            <w:r>
              <w:rPr>
                <w:rFonts w:eastAsiaTheme="minorEastAsia"/>
                <w:noProof/>
                <w:lang w:eastAsia="en-ZA"/>
              </w:rPr>
              <w:tab/>
            </w:r>
            <w:r w:rsidRPr="00F26CEC">
              <w:rPr>
                <w:rStyle w:val="Hyperlink"/>
                <w:rFonts w:cs="Arial"/>
                <w:noProof/>
              </w:rPr>
              <w:t>Cancellation of Procurement Process</w:t>
            </w:r>
            <w:r>
              <w:rPr>
                <w:noProof/>
                <w:webHidden/>
              </w:rPr>
              <w:tab/>
            </w:r>
            <w:r>
              <w:rPr>
                <w:noProof/>
                <w:webHidden/>
              </w:rPr>
              <w:fldChar w:fldCharType="begin"/>
            </w:r>
            <w:r>
              <w:rPr>
                <w:noProof/>
                <w:webHidden/>
              </w:rPr>
              <w:instrText xml:space="preserve"> PAGEREF _Toc215064906 \h </w:instrText>
            </w:r>
            <w:r>
              <w:rPr>
                <w:noProof/>
                <w:webHidden/>
              </w:rPr>
            </w:r>
            <w:r>
              <w:rPr>
                <w:noProof/>
                <w:webHidden/>
              </w:rPr>
              <w:fldChar w:fldCharType="separate"/>
            </w:r>
            <w:r w:rsidR="00215ED3">
              <w:rPr>
                <w:noProof/>
                <w:webHidden/>
              </w:rPr>
              <w:t>16</w:t>
            </w:r>
            <w:r>
              <w:rPr>
                <w:noProof/>
                <w:webHidden/>
              </w:rPr>
              <w:fldChar w:fldCharType="end"/>
            </w:r>
          </w:hyperlink>
        </w:p>
        <w:p w14:paraId="002B5C34" w14:textId="38CDB1DD" w:rsidR="002C1279" w:rsidRDefault="002C1279">
          <w:pPr>
            <w:pStyle w:val="TOC2"/>
            <w:tabs>
              <w:tab w:val="left" w:pos="720"/>
              <w:tab w:val="right" w:leader="dot" w:pos="10459"/>
            </w:tabs>
            <w:rPr>
              <w:rFonts w:eastAsiaTheme="minorEastAsia"/>
              <w:noProof/>
              <w:lang w:eastAsia="en-ZA"/>
            </w:rPr>
          </w:pPr>
          <w:hyperlink w:anchor="_Toc215064907" w:history="1">
            <w:r w:rsidRPr="00F26CEC">
              <w:rPr>
                <w:rStyle w:val="Hyperlink"/>
                <w:rFonts w:cs="Arial"/>
                <w:noProof/>
              </w:rPr>
              <w:t>5.</w:t>
            </w:r>
            <w:r>
              <w:rPr>
                <w:rFonts w:eastAsiaTheme="minorEastAsia"/>
                <w:noProof/>
                <w:lang w:eastAsia="en-ZA"/>
              </w:rPr>
              <w:tab/>
            </w:r>
            <w:r w:rsidRPr="00F26CEC">
              <w:rPr>
                <w:rStyle w:val="Hyperlink"/>
                <w:rFonts w:cs="Arial"/>
                <w:noProof/>
              </w:rPr>
              <w:t>Bid Submission Conditions, Instruction and Evaluation Process/Criteria</w:t>
            </w:r>
            <w:r>
              <w:rPr>
                <w:noProof/>
                <w:webHidden/>
              </w:rPr>
              <w:tab/>
            </w:r>
            <w:r>
              <w:rPr>
                <w:noProof/>
                <w:webHidden/>
              </w:rPr>
              <w:fldChar w:fldCharType="begin"/>
            </w:r>
            <w:r>
              <w:rPr>
                <w:noProof/>
                <w:webHidden/>
              </w:rPr>
              <w:instrText xml:space="preserve"> PAGEREF _Toc215064907 \h </w:instrText>
            </w:r>
            <w:r>
              <w:rPr>
                <w:noProof/>
                <w:webHidden/>
              </w:rPr>
            </w:r>
            <w:r>
              <w:rPr>
                <w:noProof/>
                <w:webHidden/>
              </w:rPr>
              <w:fldChar w:fldCharType="separate"/>
            </w:r>
            <w:r w:rsidR="00215ED3">
              <w:rPr>
                <w:noProof/>
                <w:webHidden/>
              </w:rPr>
              <w:t>16</w:t>
            </w:r>
            <w:r>
              <w:rPr>
                <w:noProof/>
                <w:webHidden/>
              </w:rPr>
              <w:fldChar w:fldCharType="end"/>
            </w:r>
          </w:hyperlink>
        </w:p>
        <w:p w14:paraId="1A7CEC05" w14:textId="4F7748AE" w:rsidR="002C1279" w:rsidRDefault="002C1279">
          <w:pPr>
            <w:pStyle w:val="TOC2"/>
            <w:tabs>
              <w:tab w:val="left" w:pos="720"/>
              <w:tab w:val="right" w:leader="dot" w:pos="10459"/>
            </w:tabs>
            <w:rPr>
              <w:rFonts w:eastAsiaTheme="minorEastAsia"/>
              <w:noProof/>
              <w:lang w:eastAsia="en-ZA"/>
            </w:rPr>
          </w:pPr>
          <w:hyperlink w:anchor="_Toc215064908" w:history="1">
            <w:r w:rsidRPr="00F26CEC">
              <w:rPr>
                <w:rStyle w:val="Hyperlink"/>
                <w:rFonts w:cs="Arial"/>
                <w:noProof/>
              </w:rPr>
              <w:t>6.</w:t>
            </w:r>
            <w:r>
              <w:rPr>
                <w:rFonts w:eastAsiaTheme="minorEastAsia"/>
                <w:noProof/>
                <w:lang w:eastAsia="en-ZA"/>
              </w:rPr>
              <w:tab/>
            </w:r>
            <w:r w:rsidRPr="00F26CEC">
              <w:rPr>
                <w:rStyle w:val="Hyperlink"/>
                <w:rFonts w:cs="Arial"/>
                <w:noProof/>
              </w:rPr>
              <w:t>Negotiation and Contracting</w:t>
            </w:r>
            <w:r>
              <w:rPr>
                <w:noProof/>
                <w:webHidden/>
              </w:rPr>
              <w:tab/>
            </w:r>
            <w:r>
              <w:rPr>
                <w:noProof/>
                <w:webHidden/>
              </w:rPr>
              <w:fldChar w:fldCharType="begin"/>
            </w:r>
            <w:r>
              <w:rPr>
                <w:noProof/>
                <w:webHidden/>
              </w:rPr>
              <w:instrText xml:space="preserve"> PAGEREF _Toc215064908 \h </w:instrText>
            </w:r>
            <w:r>
              <w:rPr>
                <w:noProof/>
                <w:webHidden/>
              </w:rPr>
            </w:r>
            <w:r>
              <w:rPr>
                <w:noProof/>
                <w:webHidden/>
              </w:rPr>
              <w:fldChar w:fldCharType="separate"/>
            </w:r>
            <w:r w:rsidR="00215ED3">
              <w:rPr>
                <w:noProof/>
                <w:webHidden/>
              </w:rPr>
              <w:t>16</w:t>
            </w:r>
            <w:r>
              <w:rPr>
                <w:noProof/>
                <w:webHidden/>
              </w:rPr>
              <w:fldChar w:fldCharType="end"/>
            </w:r>
          </w:hyperlink>
        </w:p>
        <w:p w14:paraId="45773DF9" w14:textId="6BA0ABDC" w:rsidR="002C1279" w:rsidRDefault="002C1279">
          <w:pPr>
            <w:pStyle w:val="TOC2"/>
            <w:tabs>
              <w:tab w:val="left" w:pos="720"/>
              <w:tab w:val="right" w:leader="dot" w:pos="10459"/>
            </w:tabs>
            <w:rPr>
              <w:rFonts w:eastAsiaTheme="minorEastAsia"/>
              <w:noProof/>
              <w:lang w:eastAsia="en-ZA"/>
            </w:rPr>
          </w:pPr>
          <w:hyperlink w:anchor="_Toc215064909" w:history="1">
            <w:r w:rsidRPr="00F26CEC">
              <w:rPr>
                <w:rStyle w:val="Hyperlink"/>
                <w:rFonts w:cs="Arial"/>
                <w:noProof/>
              </w:rPr>
              <w:t>7.</w:t>
            </w:r>
            <w:r>
              <w:rPr>
                <w:rFonts w:eastAsiaTheme="minorEastAsia"/>
                <w:noProof/>
                <w:lang w:eastAsia="en-ZA"/>
              </w:rPr>
              <w:tab/>
            </w:r>
            <w:r w:rsidRPr="00F26CEC">
              <w:rPr>
                <w:rStyle w:val="Hyperlink"/>
                <w:rFonts w:cs="Arial"/>
                <w:noProof/>
              </w:rPr>
              <w:t>Reasons for Rejection</w:t>
            </w:r>
            <w:r>
              <w:rPr>
                <w:noProof/>
                <w:webHidden/>
              </w:rPr>
              <w:tab/>
            </w:r>
            <w:r>
              <w:rPr>
                <w:noProof/>
                <w:webHidden/>
              </w:rPr>
              <w:fldChar w:fldCharType="begin"/>
            </w:r>
            <w:r>
              <w:rPr>
                <w:noProof/>
                <w:webHidden/>
              </w:rPr>
              <w:instrText xml:space="preserve"> PAGEREF _Toc215064909 \h </w:instrText>
            </w:r>
            <w:r>
              <w:rPr>
                <w:noProof/>
                <w:webHidden/>
              </w:rPr>
            </w:r>
            <w:r>
              <w:rPr>
                <w:noProof/>
                <w:webHidden/>
              </w:rPr>
              <w:fldChar w:fldCharType="separate"/>
            </w:r>
            <w:r w:rsidR="00215ED3">
              <w:rPr>
                <w:noProof/>
                <w:webHidden/>
              </w:rPr>
              <w:t>16</w:t>
            </w:r>
            <w:r>
              <w:rPr>
                <w:noProof/>
                <w:webHidden/>
              </w:rPr>
              <w:fldChar w:fldCharType="end"/>
            </w:r>
          </w:hyperlink>
        </w:p>
        <w:p w14:paraId="0A9151F3" w14:textId="7E4B22CA" w:rsidR="002C1279" w:rsidRDefault="002C1279">
          <w:pPr>
            <w:pStyle w:val="TOC2"/>
            <w:tabs>
              <w:tab w:val="left" w:pos="720"/>
              <w:tab w:val="right" w:leader="dot" w:pos="10459"/>
            </w:tabs>
            <w:rPr>
              <w:rFonts w:eastAsiaTheme="minorEastAsia"/>
              <w:noProof/>
              <w:lang w:eastAsia="en-ZA"/>
            </w:rPr>
          </w:pPr>
          <w:hyperlink w:anchor="_Toc215064910" w:history="1">
            <w:r w:rsidRPr="00F26CEC">
              <w:rPr>
                <w:rStyle w:val="Hyperlink"/>
                <w:rFonts w:cs="Arial"/>
                <w:noProof/>
              </w:rPr>
              <w:t>8.</w:t>
            </w:r>
            <w:r>
              <w:rPr>
                <w:rFonts w:eastAsiaTheme="minorEastAsia"/>
                <w:noProof/>
                <w:lang w:eastAsia="en-ZA"/>
              </w:rPr>
              <w:tab/>
            </w:r>
            <w:r w:rsidRPr="00F26CEC">
              <w:rPr>
                <w:rStyle w:val="Hyperlink"/>
                <w:rFonts w:cs="Arial"/>
                <w:noProof/>
              </w:rPr>
              <w:t>General Conditions of Contract</w:t>
            </w:r>
            <w:r>
              <w:rPr>
                <w:noProof/>
                <w:webHidden/>
              </w:rPr>
              <w:tab/>
            </w:r>
            <w:r>
              <w:rPr>
                <w:noProof/>
                <w:webHidden/>
              </w:rPr>
              <w:fldChar w:fldCharType="begin"/>
            </w:r>
            <w:r>
              <w:rPr>
                <w:noProof/>
                <w:webHidden/>
              </w:rPr>
              <w:instrText xml:space="preserve"> PAGEREF _Toc215064910 \h </w:instrText>
            </w:r>
            <w:r>
              <w:rPr>
                <w:noProof/>
                <w:webHidden/>
              </w:rPr>
            </w:r>
            <w:r>
              <w:rPr>
                <w:noProof/>
                <w:webHidden/>
              </w:rPr>
              <w:fldChar w:fldCharType="separate"/>
            </w:r>
            <w:r w:rsidR="00215ED3">
              <w:rPr>
                <w:noProof/>
                <w:webHidden/>
              </w:rPr>
              <w:t>16</w:t>
            </w:r>
            <w:r>
              <w:rPr>
                <w:noProof/>
                <w:webHidden/>
              </w:rPr>
              <w:fldChar w:fldCharType="end"/>
            </w:r>
          </w:hyperlink>
        </w:p>
        <w:p w14:paraId="04019E9D" w14:textId="61C456C2" w:rsidR="002C1279" w:rsidRDefault="002C1279">
          <w:pPr>
            <w:pStyle w:val="TOC2"/>
            <w:tabs>
              <w:tab w:val="left" w:pos="720"/>
              <w:tab w:val="right" w:leader="dot" w:pos="10459"/>
            </w:tabs>
            <w:rPr>
              <w:rFonts w:eastAsiaTheme="minorEastAsia"/>
              <w:noProof/>
              <w:lang w:eastAsia="en-ZA"/>
            </w:rPr>
          </w:pPr>
          <w:hyperlink w:anchor="_Toc215064911" w:history="1">
            <w:r w:rsidRPr="00F26CEC">
              <w:rPr>
                <w:rStyle w:val="Hyperlink"/>
                <w:rFonts w:cs="Arial"/>
                <w:noProof/>
              </w:rPr>
              <w:t>9.</w:t>
            </w:r>
            <w:r>
              <w:rPr>
                <w:rFonts w:eastAsiaTheme="minorEastAsia"/>
                <w:noProof/>
                <w:lang w:eastAsia="en-ZA"/>
              </w:rPr>
              <w:tab/>
            </w:r>
            <w:r w:rsidRPr="00F26CEC">
              <w:rPr>
                <w:rStyle w:val="Hyperlink"/>
                <w:rFonts w:cs="Arial"/>
                <w:noProof/>
              </w:rPr>
              <w:t>Additional Information Requirements</w:t>
            </w:r>
            <w:r>
              <w:rPr>
                <w:noProof/>
                <w:webHidden/>
              </w:rPr>
              <w:tab/>
            </w:r>
            <w:r>
              <w:rPr>
                <w:noProof/>
                <w:webHidden/>
              </w:rPr>
              <w:fldChar w:fldCharType="begin"/>
            </w:r>
            <w:r>
              <w:rPr>
                <w:noProof/>
                <w:webHidden/>
              </w:rPr>
              <w:instrText xml:space="preserve"> PAGEREF _Toc215064911 \h </w:instrText>
            </w:r>
            <w:r>
              <w:rPr>
                <w:noProof/>
                <w:webHidden/>
              </w:rPr>
            </w:r>
            <w:r>
              <w:rPr>
                <w:noProof/>
                <w:webHidden/>
              </w:rPr>
              <w:fldChar w:fldCharType="separate"/>
            </w:r>
            <w:r w:rsidR="00215ED3">
              <w:rPr>
                <w:noProof/>
                <w:webHidden/>
              </w:rPr>
              <w:t>16</w:t>
            </w:r>
            <w:r>
              <w:rPr>
                <w:noProof/>
                <w:webHidden/>
              </w:rPr>
              <w:fldChar w:fldCharType="end"/>
            </w:r>
          </w:hyperlink>
        </w:p>
        <w:p w14:paraId="4D2E9D83" w14:textId="13AACF78" w:rsidR="002C1279" w:rsidRDefault="002C1279">
          <w:pPr>
            <w:pStyle w:val="TOC2"/>
            <w:tabs>
              <w:tab w:val="left" w:pos="960"/>
              <w:tab w:val="right" w:leader="dot" w:pos="10459"/>
            </w:tabs>
            <w:rPr>
              <w:rFonts w:eastAsiaTheme="minorEastAsia"/>
              <w:noProof/>
              <w:lang w:eastAsia="en-ZA"/>
            </w:rPr>
          </w:pPr>
          <w:hyperlink w:anchor="_Toc215064912" w:history="1">
            <w:r w:rsidRPr="00F26CEC">
              <w:rPr>
                <w:rStyle w:val="Hyperlink"/>
                <w:rFonts w:cs="Arial"/>
                <w:noProof/>
              </w:rPr>
              <w:t>10.</w:t>
            </w:r>
            <w:r>
              <w:rPr>
                <w:rFonts w:eastAsiaTheme="minorEastAsia"/>
                <w:noProof/>
                <w:lang w:eastAsia="en-ZA"/>
              </w:rPr>
              <w:tab/>
            </w:r>
            <w:r w:rsidRPr="00F26CEC">
              <w:rPr>
                <w:rStyle w:val="Hyperlink"/>
                <w:rFonts w:cs="Arial"/>
                <w:noProof/>
              </w:rPr>
              <w:t>Confidentiality</w:t>
            </w:r>
            <w:r>
              <w:rPr>
                <w:noProof/>
                <w:webHidden/>
              </w:rPr>
              <w:tab/>
            </w:r>
            <w:r>
              <w:rPr>
                <w:noProof/>
                <w:webHidden/>
              </w:rPr>
              <w:fldChar w:fldCharType="begin"/>
            </w:r>
            <w:r>
              <w:rPr>
                <w:noProof/>
                <w:webHidden/>
              </w:rPr>
              <w:instrText xml:space="preserve"> PAGEREF _Toc215064912 \h </w:instrText>
            </w:r>
            <w:r>
              <w:rPr>
                <w:noProof/>
                <w:webHidden/>
              </w:rPr>
            </w:r>
            <w:r>
              <w:rPr>
                <w:noProof/>
                <w:webHidden/>
              </w:rPr>
              <w:fldChar w:fldCharType="separate"/>
            </w:r>
            <w:r w:rsidR="00215ED3">
              <w:rPr>
                <w:noProof/>
                <w:webHidden/>
              </w:rPr>
              <w:t>17</w:t>
            </w:r>
            <w:r>
              <w:rPr>
                <w:noProof/>
                <w:webHidden/>
              </w:rPr>
              <w:fldChar w:fldCharType="end"/>
            </w:r>
          </w:hyperlink>
        </w:p>
        <w:p w14:paraId="105D9870" w14:textId="03DBD326" w:rsidR="002C1279" w:rsidRDefault="002C1279">
          <w:pPr>
            <w:pStyle w:val="TOC2"/>
            <w:tabs>
              <w:tab w:val="left" w:pos="960"/>
              <w:tab w:val="right" w:leader="dot" w:pos="10459"/>
            </w:tabs>
            <w:rPr>
              <w:rFonts w:eastAsiaTheme="minorEastAsia"/>
              <w:noProof/>
              <w:lang w:eastAsia="en-ZA"/>
            </w:rPr>
          </w:pPr>
          <w:hyperlink w:anchor="_Toc215064913" w:history="1">
            <w:r w:rsidRPr="00F26CEC">
              <w:rPr>
                <w:rStyle w:val="Hyperlink"/>
                <w:rFonts w:cs="Arial"/>
                <w:noProof/>
              </w:rPr>
              <w:t>11.</w:t>
            </w:r>
            <w:r>
              <w:rPr>
                <w:rFonts w:eastAsiaTheme="minorEastAsia"/>
                <w:noProof/>
                <w:lang w:eastAsia="en-ZA"/>
              </w:rPr>
              <w:tab/>
            </w:r>
            <w:r w:rsidRPr="00F26CEC">
              <w:rPr>
                <w:rStyle w:val="Hyperlink"/>
                <w:rFonts w:cs="Arial"/>
                <w:noProof/>
              </w:rPr>
              <w:t>Intellectual Property, Inventions and Copyright</w:t>
            </w:r>
            <w:r>
              <w:rPr>
                <w:noProof/>
                <w:webHidden/>
              </w:rPr>
              <w:tab/>
            </w:r>
            <w:r>
              <w:rPr>
                <w:noProof/>
                <w:webHidden/>
              </w:rPr>
              <w:fldChar w:fldCharType="begin"/>
            </w:r>
            <w:r>
              <w:rPr>
                <w:noProof/>
                <w:webHidden/>
              </w:rPr>
              <w:instrText xml:space="preserve"> PAGEREF _Toc215064913 \h </w:instrText>
            </w:r>
            <w:r>
              <w:rPr>
                <w:noProof/>
                <w:webHidden/>
              </w:rPr>
            </w:r>
            <w:r>
              <w:rPr>
                <w:noProof/>
                <w:webHidden/>
              </w:rPr>
              <w:fldChar w:fldCharType="separate"/>
            </w:r>
            <w:r w:rsidR="00215ED3">
              <w:rPr>
                <w:noProof/>
                <w:webHidden/>
              </w:rPr>
              <w:t>17</w:t>
            </w:r>
            <w:r>
              <w:rPr>
                <w:noProof/>
                <w:webHidden/>
              </w:rPr>
              <w:fldChar w:fldCharType="end"/>
            </w:r>
          </w:hyperlink>
        </w:p>
        <w:p w14:paraId="71ADBF1A" w14:textId="6C630978" w:rsidR="002C1279" w:rsidRDefault="002C1279">
          <w:pPr>
            <w:pStyle w:val="TOC2"/>
            <w:tabs>
              <w:tab w:val="left" w:pos="960"/>
              <w:tab w:val="right" w:leader="dot" w:pos="10459"/>
            </w:tabs>
            <w:rPr>
              <w:rFonts w:eastAsiaTheme="minorEastAsia"/>
              <w:noProof/>
              <w:lang w:eastAsia="en-ZA"/>
            </w:rPr>
          </w:pPr>
          <w:hyperlink w:anchor="_Toc215064914" w:history="1">
            <w:r w:rsidRPr="00F26CEC">
              <w:rPr>
                <w:rStyle w:val="Hyperlink"/>
                <w:rFonts w:cs="Arial"/>
                <w:noProof/>
              </w:rPr>
              <w:t>12.</w:t>
            </w:r>
            <w:r>
              <w:rPr>
                <w:rFonts w:eastAsiaTheme="minorEastAsia"/>
                <w:noProof/>
                <w:lang w:eastAsia="en-ZA"/>
              </w:rPr>
              <w:tab/>
            </w:r>
            <w:r w:rsidRPr="00F26CEC">
              <w:rPr>
                <w:rStyle w:val="Hyperlink"/>
                <w:rFonts w:cs="Arial"/>
                <w:noProof/>
              </w:rPr>
              <w:t>Non-Compliance with Delivery Terms</w:t>
            </w:r>
            <w:r>
              <w:rPr>
                <w:noProof/>
                <w:webHidden/>
              </w:rPr>
              <w:tab/>
            </w:r>
            <w:r>
              <w:rPr>
                <w:noProof/>
                <w:webHidden/>
              </w:rPr>
              <w:fldChar w:fldCharType="begin"/>
            </w:r>
            <w:r>
              <w:rPr>
                <w:noProof/>
                <w:webHidden/>
              </w:rPr>
              <w:instrText xml:space="preserve"> PAGEREF _Toc215064914 \h </w:instrText>
            </w:r>
            <w:r>
              <w:rPr>
                <w:noProof/>
                <w:webHidden/>
              </w:rPr>
            </w:r>
            <w:r>
              <w:rPr>
                <w:noProof/>
                <w:webHidden/>
              </w:rPr>
              <w:fldChar w:fldCharType="separate"/>
            </w:r>
            <w:r w:rsidR="00215ED3">
              <w:rPr>
                <w:noProof/>
                <w:webHidden/>
              </w:rPr>
              <w:t>17</w:t>
            </w:r>
            <w:r>
              <w:rPr>
                <w:noProof/>
                <w:webHidden/>
              </w:rPr>
              <w:fldChar w:fldCharType="end"/>
            </w:r>
          </w:hyperlink>
        </w:p>
        <w:p w14:paraId="31892E0D" w14:textId="7D747F83" w:rsidR="002C1279" w:rsidRDefault="002C1279">
          <w:pPr>
            <w:pStyle w:val="TOC2"/>
            <w:tabs>
              <w:tab w:val="left" w:pos="960"/>
              <w:tab w:val="right" w:leader="dot" w:pos="10459"/>
            </w:tabs>
            <w:rPr>
              <w:rFonts w:eastAsiaTheme="minorEastAsia"/>
              <w:noProof/>
              <w:lang w:eastAsia="en-ZA"/>
            </w:rPr>
          </w:pPr>
          <w:hyperlink w:anchor="_Toc215064915" w:history="1">
            <w:r w:rsidRPr="00F26CEC">
              <w:rPr>
                <w:rStyle w:val="Hyperlink"/>
                <w:rFonts w:cs="Arial"/>
                <w:noProof/>
              </w:rPr>
              <w:t>13.</w:t>
            </w:r>
            <w:r>
              <w:rPr>
                <w:rFonts w:eastAsiaTheme="minorEastAsia"/>
                <w:noProof/>
                <w:lang w:eastAsia="en-ZA"/>
              </w:rPr>
              <w:tab/>
            </w:r>
            <w:r w:rsidRPr="00F26CEC">
              <w:rPr>
                <w:rStyle w:val="Hyperlink"/>
                <w:rFonts w:cs="Arial"/>
                <w:noProof/>
              </w:rPr>
              <w:t>Warrants</w:t>
            </w:r>
            <w:r>
              <w:rPr>
                <w:noProof/>
                <w:webHidden/>
              </w:rPr>
              <w:tab/>
            </w:r>
            <w:r>
              <w:rPr>
                <w:noProof/>
                <w:webHidden/>
              </w:rPr>
              <w:fldChar w:fldCharType="begin"/>
            </w:r>
            <w:r>
              <w:rPr>
                <w:noProof/>
                <w:webHidden/>
              </w:rPr>
              <w:instrText xml:space="preserve"> PAGEREF _Toc215064915 \h </w:instrText>
            </w:r>
            <w:r>
              <w:rPr>
                <w:noProof/>
                <w:webHidden/>
              </w:rPr>
            </w:r>
            <w:r>
              <w:rPr>
                <w:noProof/>
                <w:webHidden/>
              </w:rPr>
              <w:fldChar w:fldCharType="separate"/>
            </w:r>
            <w:r w:rsidR="00215ED3">
              <w:rPr>
                <w:noProof/>
                <w:webHidden/>
              </w:rPr>
              <w:t>17</w:t>
            </w:r>
            <w:r>
              <w:rPr>
                <w:noProof/>
                <w:webHidden/>
              </w:rPr>
              <w:fldChar w:fldCharType="end"/>
            </w:r>
          </w:hyperlink>
        </w:p>
        <w:p w14:paraId="76B867E2" w14:textId="0DF3366E" w:rsidR="002C1279" w:rsidRDefault="002C1279">
          <w:pPr>
            <w:pStyle w:val="TOC2"/>
            <w:tabs>
              <w:tab w:val="left" w:pos="960"/>
              <w:tab w:val="right" w:leader="dot" w:pos="10459"/>
            </w:tabs>
            <w:rPr>
              <w:rFonts w:eastAsiaTheme="minorEastAsia"/>
              <w:noProof/>
              <w:lang w:eastAsia="en-ZA"/>
            </w:rPr>
          </w:pPr>
          <w:hyperlink w:anchor="_Toc215064916" w:history="1">
            <w:r w:rsidRPr="00F26CEC">
              <w:rPr>
                <w:rStyle w:val="Hyperlink"/>
                <w:rFonts w:cs="Arial"/>
                <w:noProof/>
              </w:rPr>
              <w:t>14.</w:t>
            </w:r>
            <w:r>
              <w:rPr>
                <w:rFonts w:eastAsiaTheme="minorEastAsia"/>
                <w:noProof/>
                <w:lang w:eastAsia="en-ZA"/>
              </w:rPr>
              <w:tab/>
            </w:r>
            <w:r w:rsidRPr="00F26CEC">
              <w:rPr>
                <w:rStyle w:val="Hyperlink"/>
                <w:rFonts w:cs="Arial"/>
                <w:noProof/>
              </w:rPr>
              <w:t>Parties not affected by waiver or breaches</w:t>
            </w:r>
            <w:r>
              <w:rPr>
                <w:noProof/>
                <w:webHidden/>
              </w:rPr>
              <w:tab/>
            </w:r>
            <w:r>
              <w:rPr>
                <w:noProof/>
                <w:webHidden/>
              </w:rPr>
              <w:fldChar w:fldCharType="begin"/>
            </w:r>
            <w:r>
              <w:rPr>
                <w:noProof/>
                <w:webHidden/>
              </w:rPr>
              <w:instrText xml:space="preserve"> PAGEREF _Toc215064916 \h </w:instrText>
            </w:r>
            <w:r>
              <w:rPr>
                <w:noProof/>
                <w:webHidden/>
              </w:rPr>
            </w:r>
            <w:r>
              <w:rPr>
                <w:noProof/>
                <w:webHidden/>
              </w:rPr>
              <w:fldChar w:fldCharType="separate"/>
            </w:r>
            <w:r w:rsidR="00215ED3">
              <w:rPr>
                <w:noProof/>
                <w:webHidden/>
              </w:rPr>
              <w:t>17</w:t>
            </w:r>
            <w:r>
              <w:rPr>
                <w:noProof/>
                <w:webHidden/>
              </w:rPr>
              <w:fldChar w:fldCharType="end"/>
            </w:r>
          </w:hyperlink>
        </w:p>
        <w:p w14:paraId="1B764E07" w14:textId="1657156E" w:rsidR="002C1279" w:rsidRDefault="002C1279">
          <w:pPr>
            <w:pStyle w:val="TOC2"/>
            <w:tabs>
              <w:tab w:val="left" w:pos="960"/>
              <w:tab w:val="right" w:leader="dot" w:pos="10459"/>
            </w:tabs>
            <w:rPr>
              <w:rFonts w:eastAsiaTheme="minorEastAsia"/>
              <w:noProof/>
              <w:lang w:eastAsia="en-ZA"/>
            </w:rPr>
          </w:pPr>
          <w:hyperlink w:anchor="_Toc215064917" w:history="1">
            <w:r w:rsidRPr="00F26CEC">
              <w:rPr>
                <w:rStyle w:val="Hyperlink"/>
                <w:rFonts w:cs="Arial"/>
                <w:noProof/>
              </w:rPr>
              <w:t>15.</w:t>
            </w:r>
            <w:r>
              <w:rPr>
                <w:rFonts w:eastAsiaTheme="minorEastAsia"/>
                <w:noProof/>
                <w:lang w:eastAsia="en-ZA"/>
              </w:rPr>
              <w:tab/>
            </w:r>
            <w:r w:rsidRPr="00F26CEC">
              <w:rPr>
                <w:rStyle w:val="Hyperlink"/>
                <w:rFonts w:cs="Arial"/>
                <w:noProof/>
              </w:rPr>
              <w:t>Retention</w:t>
            </w:r>
            <w:r>
              <w:rPr>
                <w:noProof/>
                <w:webHidden/>
              </w:rPr>
              <w:tab/>
            </w:r>
            <w:r>
              <w:rPr>
                <w:noProof/>
                <w:webHidden/>
              </w:rPr>
              <w:fldChar w:fldCharType="begin"/>
            </w:r>
            <w:r>
              <w:rPr>
                <w:noProof/>
                <w:webHidden/>
              </w:rPr>
              <w:instrText xml:space="preserve"> PAGEREF _Toc215064917 \h </w:instrText>
            </w:r>
            <w:r>
              <w:rPr>
                <w:noProof/>
                <w:webHidden/>
              </w:rPr>
            </w:r>
            <w:r>
              <w:rPr>
                <w:noProof/>
                <w:webHidden/>
              </w:rPr>
              <w:fldChar w:fldCharType="separate"/>
            </w:r>
            <w:r w:rsidR="00215ED3">
              <w:rPr>
                <w:noProof/>
                <w:webHidden/>
              </w:rPr>
              <w:t>17</w:t>
            </w:r>
            <w:r>
              <w:rPr>
                <w:noProof/>
                <w:webHidden/>
              </w:rPr>
              <w:fldChar w:fldCharType="end"/>
            </w:r>
          </w:hyperlink>
        </w:p>
        <w:p w14:paraId="249C1F03" w14:textId="4DA2BB8B" w:rsidR="002C1279" w:rsidRDefault="002C1279">
          <w:pPr>
            <w:pStyle w:val="TOC2"/>
            <w:tabs>
              <w:tab w:val="left" w:pos="960"/>
              <w:tab w:val="right" w:leader="dot" w:pos="10459"/>
            </w:tabs>
            <w:rPr>
              <w:rFonts w:eastAsiaTheme="minorEastAsia"/>
              <w:noProof/>
              <w:lang w:eastAsia="en-ZA"/>
            </w:rPr>
          </w:pPr>
          <w:hyperlink w:anchor="_Toc215064918" w:history="1">
            <w:r w:rsidRPr="00F26CEC">
              <w:rPr>
                <w:rStyle w:val="Hyperlink"/>
                <w:rFonts w:cs="Arial"/>
                <w:noProof/>
              </w:rPr>
              <w:t>16.</w:t>
            </w:r>
            <w:r>
              <w:rPr>
                <w:rFonts w:eastAsiaTheme="minorEastAsia"/>
                <w:noProof/>
                <w:lang w:eastAsia="en-ZA"/>
              </w:rPr>
              <w:tab/>
            </w:r>
            <w:r w:rsidRPr="00F26CEC">
              <w:rPr>
                <w:rStyle w:val="Hyperlink"/>
                <w:rFonts w:cs="Arial"/>
                <w:noProof/>
              </w:rPr>
              <w:t>Central Supplier Database</w:t>
            </w:r>
            <w:r>
              <w:rPr>
                <w:noProof/>
                <w:webHidden/>
              </w:rPr>
              <w:tab/>
            </w:r>
            <w:r>
              <w:rPr>
                <w:noProof/>
                <w:webHidden/>
              </w:rPr>
              <w:fldChar w:fldCharType="begin"/>
            </w:r>
            <w:r>
              <w:rPr>
                <w:noProof/>
                <w:webHidden/>
              </w:rPr>
              <w:instrText xml:space="preserve"> PAGEREF _Toc215064918 \h </w:instrText>
            </w:r>
            <w:r>
              <w:rPr>
                <w:noProof/>
                <w:webHidden/>
              </w:rPr>
            </w:r>
            <w:r>
              <w:rPr>
                <w:noProof/>
                <w:webHidden/>
              </w:rPr>
              <w:fldChar w:fldCharType="separate"/>
            </w:r>
            <w:r w:rsidR="00215ED3">
              <w:rPr>
                <w:noProof/>
                <w:webHidden/>
              </w:rPr>
              <w:t>18</w:t>
            </w:r>
            <w:r>
              <w:rPr>
                <w:noProof/>
                <w:webHidden/>
              </w:rPr>
              <w:fldChar w:fldCharType="end"/>
            </w:r>
          </w:hyperlink>
        </w:p>
        <w:p w14:paraId="145E7FF9" w14:textId="14933731" w:rsidR="002C1279" w:rsidRDefault="002C1279">
          <w:pPr>
            <w:pStyle w:val="TOC2"/>
            <w:tabs>
              <w:tab w:val="left" w:pos="960"/>
              <w:tab w:val="right" w:leader="dot" w:pos="10459"/>
            </w:tabs>
            <w:rPr>
              <w:rFonts w:eastAsiaTheme="minorEastAsia"/>
              <w:noProof/>
              <w:lang w:eastAsia="en-ZA"/>
            </w:rPr>
          </w:pPr>
          <w:hyperlink w:anchor="_Toc215064919" w:history="1">
            <w:r w:rsidRPr="00F26CEC">
              <w:rPr>
                <w:rStyle w:val="Hyperlink"/>
                <w:rFonts w:cs="Arial"/>
                <w:noProof/>
              </w:rPr>
              <w:t>17.</w:t>
            </w:r>
            <w:r>
              <w:rPr>
                <w:rFonts w:eastAsiaTheme="minorEastAsia"/>
                <w:noProof/>
                <w:lang w:eastAsia="en-ZA"/>
              </w:rPr>
              <w:tab/>
            </w:r>
            <w:r w:rsidRPr="00F26CEC">
              <w:rPr>
                <w:rStyle w:val="Hyperlink"/>
                <w:rFonts w:cs="Arial"/>
                <w:noProof/>
              </w:rPr>
              <w:t>Format of Bids</w:t>
            </w:r>
            <w:r>
              <w:rPr>
                <w:noProof/>
                <w:webHidden/>
              </w:rPr>
              <w:tab/>
            </w:r>
            <w:r>
              <w:rPr>
                <w:noProof/>
                <w:webHidden/>
              </w:rPr>
              <w:fldChar w:fldCharType="begin"/>
            </w:r>
            <w:r>
              <w:rPr>
                <w:noProof/>
                <w:webHidden/>
              </w:rPr>
              <w:instrText xml:space="preserve"> PAGEREF _Toc215064919 \h </w:instrText>
            </w:r>
            <w:r>
              <w:rPr>
                <w:noProof/>
                <w:webHidden/>
              </w:rPr>
            </w:r>
            <w:r>
              <w:rPr>
                <w:noProof/>
                <w:webHidden/>
              </w:rPr>
              <w:fldChar w:fldCharType="separate"/>
            </w:r>
            <w:r w:rsidR="00215ED3">
              <w:rPr>
                <w:noProof/>
                <w:webHidden/>
              </w:rPr>
              <w:t>18</w:t>
            </w:r>
            <w:r>
              <w:rPr>
                <w:noProof/>
                <w:webHidden/>
              </w:rPr>
              <w:fldChar w:fldCharType="end"/>
            </w:r>
          </w:hyperlink>
        </w:p>
        <w:p w14:paraId="08602AAF" w14:textId="4D888891" w:rsidR="002C1279" w:rsidRDefault="002C1279">
          <w:pPr>
            <w:pStyle w:val="TOC2"/>
            <w:tabs>
              <w:tab w:val="left" w:pos="960"/>
              <w:tab w:val="right" w:leader="dot" w:pos="10459"/>
            </w:tabs>
            <w:rPr>
              <w:rFonts w:eastAsiaTheme="minorEastAsia"/>
              <w:noProof/>
              <w:lang w:eastAsia="en-ZA"/>
            </w:rPr>
          </w:pPr>
          <w:hyperlink w:anchor="_Toc215064920" w:history="1">
            <w:r w:rsidRPr="00F26CEC">
              <w:rPr>
                <w:rStyle w:val="Hyperlink"/>
                <w:rFonts w:cs="Arial"/>
                <w:noProof/>
              </w:rPr>
              <w:t>18.</w:t>
            </w:r>
            <w:r>
              <w:rPr>
                <w:rFonts w:eastAsiaTheme="minorEastAsia"/>
                <w:noProof/>
                <w:lang w:eastAsia="en-ZA"/>
              </w:rPr>
              <w:tab/>
            </w:r>
            <w:r w:rsidRPr="00F26CEC">
              <w:rPr>
                <w:rStyle w:val="Hyperlink"/>
                <w:rFonts w:cs="Arial"/>
                <w:noProof/>
              </w:rPr>
              <w:t>SARS Tax Clearance Certificate(S)</w:t>
            </w:r>
            <w:r>
              <w:rPr>
                <w:noProof/>
                <w:webHidden/>
              </w:rPr>
              <w:tab/>
            </w:r>
            <w:r>
              <w:rPr>
                <w:noProof/>
                <w:webHidden/>
              </w:rPr>
              <w:fldChar w:fldCharType="begin"/>
            </w:r>
            <w:r>
              <w:rPr>
                <w:noProof/>
                <w:webHidden/>
              </w:rPr>
              <w:instrText xml:space="preserve"> PAGEREF _Toc215064920 \h </w:instrText>
            </w:r>
            <w:r>
              <w:rPr>
                <w:noProof/>
                <w:webHidden/>
              </w:rPr>
            </w:r>
            <w:r>
              <w:rPr>
                <w:noProof/>
                <w:webHidden/>
              </w:rPr>
              <w:fldChar w:fldCharType="separate"/>
            </w:r>
            <w:r w:rsidR="00215ED3">
              <w:rPr>
                <w:noProof/>
                <w:webHidden/>
              </w:rPr>
              <w:t>18</w:t>
            </w:r>
            <w:r>
              <w:rPr>
                <w:noProof/>
                <w:webHidden/>
              </w:rPr>
              <w:fldChar w:fldCharType="end"/>
            </w:r>
          </w:hyperlink>
        </w:p>
        <w:p w14:paraId="6C522A07" w14:textId="3B3DBCE7" w:rsidR="002C1279" w:rsidRDefault="002C1279">
          <w:pPr>
            <w:pStyle w:val="TOC2"/>
            <w:tabs>
              <w:tab w:val="left" w:pos="960"/>
              <w:tab w:val="right" w:leader="dot" w:pos="10459"/>
            </w:tabs>
            <w:rPr>
              <w:rFonts w:eastAsiaTheme="minorEastAsia"/>
              <w:noProof/>
              <w:lang w:eastAsia="en-ZA"/>
            </w:rPr>
          </w:pPr>
          <w:hyperlink w:anchor="_Toc215064921" w:history="1">
            <w:r w:rsidRPr="00F26CEC">
              <w:rPr>
                <w:rStyle w:val="Hyperlink"/>
                <w:rFonts w:cs="Arial"/>
                <w:noProof/>
              </w:rPr>
              <w:t>19.</w:t>
            </w:r>
            <w:r>
              <w:rPr>
                <w:rFonts w:eastAsiaTheme="minorEastAsia"/>
                <w:noProof/>
                <w:lang w:eastAsia="en-ZA"/>
              </w:rPr>
              <w:tab/>
            </w:r>
            <w:r w:rsidRPr="00F26CEC">
              <w:rPr>
                <w:rStyle w:val="Hyperlink"/>
                <w:rFonts w:cs="Arial"/>
                <w:noProof/>
              </w:rPr>
              <w:t>Declaration of Interest</w:t>
            </w:r>
            <w:r>
              <w:rPr>
                <w:noProof/>
                <w:webHidden/>
              </w:rPr>
              <w:tab/>
            </w:r>
            <w:r>
              <w:rPr>
                <w:noProof/>
                <w:webHidden/>
              </w:rPr>
              <w:fldChar w:fldCharType="begin"/>
            </w:r>
            <w:r>
              <w:rPr>
                <w:noProof/>
                <w:webHidden/>
              </w:rPr>
              <w:instrText xml:space="preserve"> PAGEREF _Toc215064921 \h </w:instrText>
            </w:r>
            <w:r>
              <w:rPr>
                <w:noProof/>
                <w:webHidden/>
              </w:rPr>
            </w:r>
            <w:r>
              <w:rPr>
                <w:noProof/>
                <w:webHidden/>
              </w:rPr>
              <w:fldChar w:fldCharType="separate"/>
            </w:r>
            <w:r w:rsidR="00215ED3">
              <w:rPr>
                <w:noProof/>
                <w:webHidden/>
              </w:rPr>
              <w:t>18</w:t>
            </w:r>
            <w:r>
              <w:rPr>
                <w:noProof/>
                <w:webHidden/>
              </w:rPr>
              <w:fldChar w:fldCharType="end"/>
            </w:r>
          </w:hyperlink>
        </w:p>
        <w:p w14:paraId="27234010" w14:textId="6433E5AE" w:rsidR="002C1279" w:rsidRDefault="002C1279">
          <w:pPr>
            <w:pStyle w:val="TOC2"/>
            <w:tabs>
              <w:tab w:val="left" w:pos="960"/>
              <w:tab w:val="right" w:leader="dot" w:pos="10459"/>
            </w:tabs>
            <w:rPr>
              <w:rFonts w:eastAsiaTheme="minorEastAsia"/>
              <w:noProof/>
              <w:lang w:eastAsia="en-ZA"/>
            </w:rPr>
          </w:pPr>
          <w:hyperlink w:anchor="_Toc215064922" w:history="1">
            <w:r w:rsidRPr="00F26CEC">
              <w:rPr>
                <w:rStyle w:val="Hyperlink"/>
                <w:rFonts w:cs="Arial"/>
                <w:noProof/>
              </w:rPr>
              <w:t>20.</w:t>
            </w:r>
            <w:r>
              <w:rPr>
                <w:rFonts w:eastAsiaTheme="minorEastAsia"/>
                <w:noProof/>
                <w:lang w:eastAsia="en-ZA"/>
              </w:rPr>
              <w:tab/>
            </w:r>
            <w:r w:rsidRPr="00F26CEC">
              <w:rPr>
                <w:rStyle w:val="Hyperlink"/>
                <w:rFonts w:cs="Arial"/>
                <w:noProof/>
              </w:rPr>
              <w:t>Invitation to Bid</w:t>
            </w:r>
            <w:r>
              <w:rPr>
                <w:noProof/>
                <w:webHidden/>
              </w:rPr>
              <w:tab/>
            </w:r>
            <w:r>
              <w:rPr>
                <w:noProof/>
                <w:webHidden/>
              </w:rPr>
              <w:fldChar w:fldCharType="begin"/>
            </w:r>
            <w:r>
              <w:rPr>
                <w:noProof/>
                <w:webHidden/>
              </w:rPr>
              <w:instrText xml:space="preserve"> PAGEREF _Toc215064922 \h </w:instrText>
            </w:r>
            <w:r>
              <w:rPr>
                <w:noProof/>
                <w:webHidden/>
              </w:rPr>
            </w:r>
            <w:r>
              <w:rPr>
                <w:noProof/>
                <w:webHidden/>
              </w:rPr>
              <w:fldChar w:fldCharType="separate"/>
            </w:r>
            <w:r w:rsidR="00215ED3">
              <w:rPr>
                <w:noProof/>
                <w:webHidden/>
              </w:rPr>
              <w:t>18</w:t>
            </w:r>
            <w:r>
              <w:rPr>
                <w:noProof/>
                <w:webHidden/>
              </w:rPr>
              <w:fldChar w:fldCharType="end"/>
            </w:r>
          </w:hyperlink>
        </w:p>
        <w:p w14:paraId="0E5D607C" w14:textId="1816A00D" w:rsidR="002C1279" w:rsidRDefault="002C1279">
          <w:pPr>
            <w:pStyle w:val="TOC2"/>
            <w:tabs>
              <w:tab w:val="left" w:pos="960"/>
              <w:tab w:val="right" w:leader="dot" w:pos="10459"/>
            </w:tabs>
            <w:rPr>
              <w:rFonts w:eastAsiaTheme="minorEastAsia"/>
              <w:noProof/>
              <w:lang w:eastAsia="en-ZA"/>
            </w:rPr>
          </w:pPr>
          <w:hyperlink w:anchor="_Toc215064923" w:history="1">
            <w:r w:rsidRPr="00F26CEC">
              <w:rPr>
                <w:rStyle w:val="Hyperlink"/>
                <w:rFonts w:cs="Arial"/>
                <w:noProof/>
              </w:rPr>
              <w:t>21.</w:t>
            </w:r>
            <w:r>
              <w:rPr>
                <w:rFonts w:eastAsiaTheme="minorEastAsia"/>
                <w:noProof/>
                <w:lang w:eastAsia="en-ZA"/>
              </w:rPr>
              <w:tab/>
            </w:r>
            <w:r w:rsidRPr="00F26CEC">
              <w:rPr>
                <w:rStyle w:val="Hyperlink"/>
                <w:rFonts w:cs="Arial"/>
                <w:noProof/>
              </w:rPr>
              <w:t>Pricing Schedule</w:t>
            </w:r>
            <w:r>
              <w:rPr>
                <w:noProof/>
                <w:webHidden/>
              </w:rPr>
              <w:tab/>
            </w:r>
            <w:r>
              <w:rPr>
                <w:noProof/>
                <w:webHidden/>
              </w:rPr>
              <w:fldChar w:fldCharType="begin"/>
            </w:r>
            <w:r>
              <w:rPr>
                <w:noProof/>
                <w:webHidden/>
              </w:rPr>
              <w:instrText xml:space="preserve"> PAGEREF _Toc215064923 \h </w:instrText>
            </w:r>
            <w:r>
              <w:rPr>
                <w:noProof/>
                <w:webHidden/>
              </w:rPr>
            </w:r>
            <w:r>
              <w:rPr>
                <w:noProof/>
                <w:webHidden/>
              </w:rPr>
              <w:fldChar w:fldCharType="separate"/>
            </w:r>
            <w:r w:rsidR="00215ED3">
              <w:rPr>
                <w:noProof/>
                <w:webHidden/>
              </w:rPr>
              <w:t>19</w:t>
            </w:r>
            <w:r>
              <w:rPr>
                <w:noProof/>
                <w:webHidden/>
              </w:rPr>
              <w:fldChar w:fldCharType="end"/>
            </w:r>
          </w:hyperlink>
        </w:p>
        <w:p w14:paraId="2F4B3124" w14:textId="1C330A14" w:rsidR="002C1279" w:rsidRDefault="002C1279">
          <w:pPr>
            <w:pStyle w:val="TOC2"/>
            <w:tabs>
              <w:tab w:val="left" w:pos="960"/>
              <w:tab w:val="right" w:leader="dot" w:pos="10459"/>
            </w:tabs>
            <w:rPr>
              <w:rFonts w:eastAsiaTheme="minorEastAsia"/>
              <w:noProof/>
              <w:lang w:eastAsia="en-ZA"/>
            </w:rPr>
          </w:pPr>
          <w:hyperlink w:anchor="_Toc215064924" w:history="1">
            <w:r w:rsidRPr="00F26CEC">
              <w:rPr>
                <w:rStyle w:val="Hyperlink"/>
                <w:rFonts w:cs="Arial"/>
                <w:noProof/>
              </w:rPr>
              <w:t>22.</w:t>
            </w:r>
            <w:r>
              <w:rPr>
                <w:rFonts w:eastAsiaTheme="minorEastAsia"/>
                <w:noProof/>
                <w:lang w:eastAsia="en-ZA"/>
              </w:rPr>
              <w:tab/>
            </w:r>
            <w:r w:rsidRPr="00F26CEC">
              <w:rPr>
                <w:rStyle w:val="Hyperlink"/>
                <w:rFonts w:cs="Arial"/>
                <w:noProof/>
              </w:rPr>
              <w:t>Registration On the CSD</w:t>
            </w:r>
            <w:r>
              <w:rPr>
                <w:noProof/>
                <w:webHidden/>
              </w:rPr>
              <w:tab/>
            </w:r>
            <w:r>
              <w:rPr>
                <w:noProof/>
                <w:webHidden/>
              </w:rPr>
              <w:fldChar w:fldCharType="begin"/>
            </w:r>
            <w:r>
              <w:rPr>
                <w:noProof/>
                <w:webHidden/>
              </w:rPr>
              <w:instrText xml:space="preserve"> PAGEREF _Toc215064924 \h </w:instrText>
            </w:r>
            <w:r>
              <w:rPr>
                <w:noProof/>
                <w:webHidden/>
              </w:rPr>
            </w:r>
            <w:r>
              <w:rPr>
                <w:noProof/>
                <w:webHidden/>
              </w:rPr>
              <w:fldChar w:fldCharType="separate"/>
            </w:r>
            <w:r w:rsidR="00215ED3">
              <w:rPr>
                <w:noProof/>
                <w:webHidden/>
              </w:rPr>
              <w:t>19</w:t>
            </w:r>
            <w:r>
              <w:rPr>
                <w:noProof/>
                <w:webHidden/>
              </w:rPr>
              <w:fldChar w:fldCharType="end"/>
            </w:r>
          </w:hyperlink>
        </w:p>
        <w:p w14:paraId="72A8FF7A" w14:textId="0E673B8F" w:rsidR="002C1279" w:rsidRDefault="002C1279">
          <w:pPr>
            <w:pStyle w:val="TOC2"/>
            <w:tabs>
              <w:tab w:val="left" w:pos="960"/>
              <w:tab w:val="right" w:leader="dot" w:pos="10459"/>
            </w:tabs>
            <w:rPr>
              <w:rFonts w:eastAsiaTheme="minorEastAsia"/>
              <w:noProof/>
              <w:lang w:eastAsia="en-ZA"/>
            </w:rPr>
          </w:pPr>
          <w:hyperlink w:anchor="_Toc215064925" w:history="1">
            <w:r w:rsidRPr="00F26CEC">
              <w:rPr>
                <w:rStyle w:val="Hyperlink"/>
                <w:rFonts w:cs="Arial"/>
                <w:noProof/>
              </w:rPr>
              <w:t>23.</w:t>
            </w:r>
            <w:r>
              <w:rPr>
                <w:rFonts w:eastAsiaTheme="minorEastAsia"/>
                <w:noProof/>
                <w:lang w:eastAsia="en-ZA"/>
              </w:rPr>
              <w:tab/>
            </w:r>
            <w:r w:rsidRPr="00F26CEC">
              <w:rPr>
                <w:rStyle w:val="Hyperlink"/>
                <w:rFonts w:cs="Arial"/>
                <w:noProof/>
              </w:rPr>
              <w:t>Registration Certificates and Accreditation with OEMS Or Professional Bodies</w:t>
            </w:r>
            <w:r>
              <w:rPr>
                <w:noProof/>
                <w:webHidden/>
              </w:rPr>
              <w:tab/>
            </w:r>
            <w:r>
              <w:rPr>
                <w:noProof/>
                <w:webHidden/>
              </w:rPr>
              <w:fldChar w:fldCharType="begin"/>
            </w:r>
            <w:r>
              <w:rPr>
                <w:noProof/>
                <w:webHidden/>
              </w:rPr>
              <w:instrText xml:space="preserve"> PAGEREF _Toc215064925 \h </w:instrText>
            </w:r>
            <w:r>
              <w:rPr>
                <w:noProof/>
                <w:webHidden/>
              </w:rPr>
            </w:r>
            <w:r>
              <w:rPr>
                <w:noProof/>
                <w:webHidden/>
              </w:rPr>
              <w:fldChar w:fldCharType="separate"/>
            </w:r>
            <w:r w:rsidR="00215ED3">
              <w:rPr>
                <w:noProof/>
                <w:webHidden/>
              </w:rPr>
              <w:t>19</w:t>
            </w:r>
            <w:r>
              <w:rPr>
                <w:noProof/>
                <w:webHidden/>
              </w:rPr>
              <w:fldChar w:fldCharType="end"/>
            </w:r>
          </w:hyperlink>
        </w:p>
        <w:p w14:paraId="585DDD83" w14:textId="128F7111" w:rsidR="002C1279" w:rsidRDefault="002C1279">
          <w:pPr>
            <w:pStyle w:val="TOC1"/>
            <w:rPr>
              <w:rFonts w:asciiTheme="minorHAnsi" w:eastAsiaTheme="minorEastAsia" w:hAnsiTheme="minorHAnsi" w:cstheme="minorBidi"/>
              <w:b w:val="0"/>
              <w:bCs w:val="0"/>
              <w:sz w:val="24"/>
              <w:szCs w:val="24"/>
              <w:lang w:eastAsia="en-ZA"/>
            </w:rPr>
          </w:pPr>
          <w:hyperlink w:anchor="_Toc215064926" w:history="1">
            <w:r w:rsidRPr="00F26CEC">
              <w:rPr>
                <w:rStyle w:val="Hyperlink"/>
              </w:rPr>
              <w:t>SECTION D: STANDARD BIDDING DOCUMENTS</w:t>
            </w:r>
            <w:r>
              <w:rPr>
                <w:webHidden/>
              </w:rPr>
              <w:tab/>
            </w:r>
            <w:r>
              <w:rPr>
                <w:webHidden/>
              </w:rPr>
              <w:fldChar w:fldCharType="begin"/>
            </w:r>
            <w:r>
              <w:rPr>
                <w:webHidden/>
              </w:rPr>
              <w:instrText xml:space="preserve"> PAGEREF _Toc215064926 \h </w:instrText>
            </w:r>
            <w:r>
              <w:rPr>
                <w:webHidden/>
              </w:rPr>
            </w:r>
            <w:r>
              <w:rPr>
                <w:webHidden/>
              </w:rPr>
              <w:fldChar w:fldCharType="separate"/>
            </w:r>
            <w:r w:rsidR="00215ED3">
              <w:rPr>
                <w:webHidden/>
              </w:rPr>
              <w:t>19</w:t>
            </w:r>
            <w:r>
              <w:rPr>
                <w:webHidden/>
              </w:rPr>
              <w:fldChar w:fldCharType="end"/>
            </w:r>
          </w:hyperlink>
        </w:p>
        <w:p w14:paraId="2407BD8A" w14:textId="7A1F3F75" w:rsidR="002C1279" w:rsidRDefault="002C1279">
          <w:pPr>
            <w:pStyle w:val="TOC2"/>
            <w:tabs>
              <w:tab w:val="left" w:pos="960"/>
              <w:tab w:val="right" w:leader="dot" w:pos="10459"/>
            </w:tabs>
            <w:rPr>
              <w:rFonts w:eastAsiaTheme="minorEastAsia"/>
              <w:noProof/>
              <w:lang w:eastAsia="en-ZA"/>
            </w:rPr>
          </w:pPr>
          <w:hyperlink w:anchor="_Toc215064927" w:history="1">
            <w:r w:rsidRPr="00F26CEC">
              <w:rPr>
                <w:rStyle w:val="Hyperlink"/>
                <w:rFonts w:cs="Arial"/>
                <w:noProof/>
              </w:rPr>
              <w:t>24.</w:t>
            </w:r>
            <w:r>
              <w:rPr>
                <w:rFonts w:eastAsiaTheme="minorEastAsia"/>
                <w:noProof/>
                <w:lang w:eastAsia="en-ZA"/>
              </w:rPr>
              <w:tab/>
            </w:r>
            <w:r w:rsidRPr="00F26CEC">
              <w:rPr>
                <w:rStyle w:val="Hyperlink"/>
                <w:rFonts w:cs="Arial"/>
                <w:noProof/>
              </w:rPr>
              <w:t>SBD1: Invitation to Bid - PART A</w:t>
            </w:r>
            <w:r>
              <w:rPr>
                <w:noProof/>
                <w:webHidden/>
              </w:rPr>
              <w:tab/>
            </w:r>
            <w:r>
              <w:rPr>
                <w:noProof/>
                <w:webHidden/>
              </w:rPr>
              <w:fldChar w:fldCharType="begin"/>
            </w:r>
            <w:r>
              <w:rPr>
                <w:noProof/>
                <w:webHidden/>
              </w:rPr>
              <w:instrText xml:space="preserve"> PAGEREF _Toc215064927 \h </w:instrText>
            </w:r>
            <w:r>
              <w:rPr>
                <w:noProof/>
                <w:webHidden/>
              </w:rPr>
            </w:r>
            <w:r>
              <w:rPr>
                <w:noProof/>
                <w:webHidden/>
              </w:rPr>
              <w:fldChar w:fldCharType="separate"/>
            </w:r>
            <w:r w:rsidR="00215ED3">
              <w:rPr>
                <w:noProof/>
                <w:webHidden/>
              </w:rPr>
              <w:t>19</w:t>
            </w:r>
            <w:r>
              <w:rPr>
                <w:noProof/>
                <w:webHidden/>
              </w:rPr>
              <w:fldChar w:fldCharType="end"/>
            </w:r>
          </w:hyperlink>
        </w:p>
        <w:p w14:paraId="57FF0D88" w14:textId="73C8417F" w:rsidR="002C1279" w:rsidRDefault="002C1279">
          <w:pPr>
            <w:pStyle w:val="TOC2"/>
            <w:tabs>
              <w:tab w:val="left" w:pos="960"/>
              <w:tab w:val="right" w:leader="dot" w:pos="10459"/>
            </w:tabs>
            <w:rPr>
              <w:rFonts w:eastAsiaTheme="minorEastAsia"/>
              <w:noProof/>
              <w:lang w:eastAsia="en-ZA"/>
            </w:rPr>
          </w:pPr>
          <w:hyperlink w:anchor="_Toc215064928" w:history="1">
            <w:r w:rsidRPr="00F26CEC">
              <w:rPr>
                <w:rStyle w:val="Hyperlink"/>
                <w:rFonts w:cs="Arial"/>
                <w:noProof/>
              </w:rPr>
              <w:t>25.</w:t>
            </w:r>
            <w:r>
              <w:rPr>
                <w:rFonts w:eastAsiaTheme="minorEastAsia"/>
                <w:noProof/>
                <w:lang w:eastAsia="en-ZA"/>
              </w:rPr>
              <w:tab/>
            </w:r>
            <w:r w:rsidRPr="00F26CEC">
              <w:rPr>
                <w:rStyle w:val="Hyperlink"/>
                <w:rFonts w:cs="Arial"/>
                <w:noProof/>
              </w:rPr>
              <w:t>Protection of Personal Information</w:t>
            </w:r>
            <w:r>
              <w:rPr>
                <w:noProof/>
                <w:webHidden/>
              </w:rPr>
              <w:tab/>
            </w:r>
            <w:r>
              <w:rPr>
                <w:noProof/>
                <w:webHidden/>
              </w:rPr>
              <w:fldChar w:fldCharType="begin"/>
            </w:r>
            <w:r>
              <w:rPr>
                <w:noProof/>
                <w:webHidden/>
              </w:rPr>
              <w:instrText xml:space="preserve"> PAGEREF _Toc215064928 \h </w:instrText>
            </w:r>
            <w:r>
              <w:rPr>
                <w:noProof/>
                <w:webHidden/>
              </w:rPr>
            </w:r>
            <w:r>
              <w:rPr>
                <w:noProof/>
                <w:webHidden/>
              </w:rPr>
              <w:fldChar w:fldCharType="separate"/>
            </w:r>
            <w:r w:rsidR="00215ED3">
              <w:rPr>
                <w:noProof/>
                <w:webHidden/>
              </w:rPr>
              <w:t>21</w:t>
            </w:r>
            <w:r>
              <w:rPr>
                <w:noProof/>
                <w:webHidden/>
              </w:rPr>
              <w:fldChar w:fldCharType="end"/>
            </w:r>
          </w:hyperlink>
        </w:p>
        <w:p w14:paraId="6EB6EF4C" w14:textId="74787FB2" w:rsidR="002C1279" w:rsidRDefault="002C1279">
          <w:pPr>
            <w:pStyle w:val="TOC2"/>
            <w:tabs>
              <w:tab w:val="right" w:leader="dot" w:pos="10459"/>
            </w:tabs>
            <w:rPr>
              <w:rFonts w:eastAsiaTheme="minorEastAsia"/>
              <w:noProof/>
              <w:lang w:eastAsia="en-ZA"/>
            </w:rPr>
          </w:pPr>
          <w:hyperlink w:anchor="_Toc215064929" w:history="1">
            <w:r w:rsidRPr="00F26CEC">
              <w:rPr>
                <w:rStyle w:val="Hyperlink"/>
                <w:rFonts w:cs="Arial"/>
                <w:noProof/>
              </w:rPr>
              <w:t>POPIA CONSENT</w:t>
            </w:r>
            <w:r>
              <w:rPr>
                <w:noProof/>
                <w:webHidden/>
              </w:rPr>
              <w:tab/>
            </w:r>
            <w:r>
              <w:rPr>
                <w:noProof/>
                <w:webHidden/>
              </w:rPr>
              <w:fldChar w:fldCharType="begin"/>
            </w:r>
            <w:r>
              <w:rPr>
                <w:noProof/>
                <w:webHidden/>
              </w:rPr>
              <w:instrText xml:space="preserve"> PAGEREF _Toc215064929 \h </w:instrText>
            </w:r>
            <w:r>
              <w:rPr>
                <w:noProof/>
                <w:webHidden/>
              </w:rPr>
            </w:r>
            <w:r>
              <w:rPr>
                <w:noProof/>
                <w:webHidden/>
              </w:rPr>
              <w:fldChar w:fldCharType="separate"/>
            </w:r>
            <w:r w:rsidR="00215ED3">
              <w:rPr>
                <w:noProof/>
                <w:webHidden/>
              </w:rPr>
              <w:t>23</w:t>
            </w:r>
            <w:r>
              <w:rPr>
                <w:noProof/>
                <w:webHidden/>
              </w:rPr>
              <w:fldChar w:fldCharType="end"/>
            </w:r>
          </w:hyperlink>
        </w:p>
        <w:p w14:paraId="7B072F17" w14:textId="01CC9406" w:rsidR="002C1279" w:rsidRDefault="002C1279">
          <w:pPr>
            <w:pStyle w:val="TOC1"/>
            <w:rPr>
              <w:rFonts w:asciiTheme="minorHAnsi" w:eastAsiaTheme="minorEastAsia" w:hAnsiTheme="minorHAnsi" w:cstheme="minorBidi"/>
              <w:b w:val="0"/>
              <w:bCs w:val="0"/>
              <w:sz w:val="24"/>
              <w:szCs w:val="24"/>
              <w:lang w:eastAsia="en-ZA"/>
            </w:rPr>
          </w:pPr>
          <w:hyperlink w:anchor="_Toc215064930" w:history="1">
            <w:r w:rsidRPr="00F26CEC">
              <w:rPr>
                <w:rStyle w:val="Hyperlink"/>
                <w:rFonts w:eastAsia="Times New Roman"/>
                <w:snapToGrid w:val="0"/>
                <w:kern w:val="0"/>
                <w14:ligatures w14:val="none"/>
              </w:rPr>
              <w:t>SBD 4: BIDDER’S DISCLOSURE</w:t>
            </w:r>
            <w:r>
              <w:rPr>
                <w:webHidden/>
              </w:rPr>
              <w:tab/>
            </w:r>
            <w:r>
              <w:rPr>
                <w:webHidden/>
              </w:rPr>
              <w:fldChar w:fldCharType="begin"/>
            </w:r>
            <w:r>
              <w:rPr>
                <w:webHidden/>
              </w:rPr>
              <w:instrText xml:space="preserve"> PAGEREF _Toc215064930 \h </w:instrText>
            </w:r>
            <w:r>
              <w:rPr>
                <w:webHidden/>
              </w:rPr>
            </w:r>
            <w:r>
              <w:rPr>
                <w:webHidden/>
              </w:rPr>
              <w:fldChar w:fldCharType="separate"/>
            </w:r>
            <w:r w:rsidR="00215ED3">
              <w:rPr>
                <w:webHidden/>
              </w:rPr>
              <w:t>0</w:t>
            </w:r>
            <w:r>
              <w:rPr>
                <w:webHidden/>
              </w:rPr>
              <w:fldChar w:fldCharType="end"/>
            </w:r>
          </w:hyperlink>
        </w:p>
        <w:p w14:paraId="5DA6888E" w14:textId="50ED7C02" w:rsidR="002C1279" w:rsidRDefault="002C1279">
          <w:pPr>
            <w:pStyle w:val="TOC1"/>
            <w:rPr>
              <w:rFonts w:asciiTheme="minorHAnsi" w:eastAsiaTheme="minorEastAsia" w:hAnsiTheme="minorHAnsi" w:cstheme="minorBidi"/>
              <w:b w:val="0"/>
              <w:bCs w:val="0"/>
              <w:sz w:val="24"/>
              <w:szCs w:val="24"/>
              <w:lang w:eastAsia="en-ZA"/>
            </w:rPr>
          </w:pPr>
          <w:hyperlink w:anchor="_Toc215064931" w:history="1">
            <w:r w:rsidRPr="00F26CEC">
              <w:rPr>
                <w:rStyle w:val="Hyperlink"/>
                <w:rFonts w:eastAsia="Times New Roman"/>
                <w:snapToGrid w:val="0"/>
                <w:kern w:val="0"/>
                <w14:ligatures w14:val="none"/>
              </w:rPr>
              <w:t>SBD 6.1: PREFERENCE POINTS CLAIM FORM IN TERMS OF THE PREFERENTIAL PROCUREMENT REGULATIONS 2022</w:t>
            </w:r>
            <w:r>
              <w:rPr>
                <w:webHidden/>
              </w:rPr>
              <w:tab/>
            </w:r>
            <w:r>
              <w:rPr>
                <w:webHidden/>
              </w:rPr>
              <w:fldChar w:fldCharType="begin"/>
            </w:r>
            <w:r>
              <w:rPr>
                <w:webHidden/>
              </w:rPr>
              <w:instrText xml:space="preserve"> PAGEREF _Toc215064931 \h </w:instrText>
            </w:r>
            <w:r>
              <w:rPr>
                <w:webHidden/>
              </w:rPr>
            </w:r>
            <w:r>
              <w:rPr>
                <w:webHidden/>
              </w:rPr>
              <w:fldChar w:fldCharType="separate"/>
            </w:r>
            <w:r w:rsidR="00215ED3">
              <w:rPr>
                <w:webHidden/>
              </w:rPr>
              <w:t>4</w:t>
            </w:r>
            <w:r>
              <w:rPr>
                <w:webHidden/>
              </w:rPr>
              <w:fldChar w:fldCharType="end"/>
            </w:r>
          </w:hyperlink>
        </w:p>
        <w:p w14:paraId="58D18B86" w14:textId="482A9858" w:rsidR="002C1279" w:rsidRDefault="002C1279">
          <w:pPr>
            <w:pStyle w:val="TOC1"/>
            <w:rPr>
              <w:rFonts w:asciiTheme="minorHAnsi" w:eastAsiaTheme="minorEastAsia" w:hAnsiTheme="minorHAnsi" w:cstheme="minorBidi"/>
              <w:b w:val="0"/>
              <w:bCs w:val="0"/>
              <w:sz w:val="24"/>
              <w:szCs w:val="24"/>
              <w:lang w:eastAsia="en-ZA"/>
            </w:rPr>
          </w:pPr>
          <w:hyperlink w:anchor="_Toc215064932" w:history="1">
            <w:r w:rsidRPr="00F26CEC">
              <w:rPr>
                <w:rStyle w:val="Hyperlink"/>
                <w:rFonts w:eastAsia="Times New Roman"/>
                <w:snapToGrid w:val="0"/>
                <w:kern w:val="0"/>
                <w14:ligatures w14:val="none"/>
              </w:rPr>
              <w:t>80/20</w:t>
            </w:r>
            <w:r>
              <w:rPr>
                <w:webHidden/>
              </w:rPr>
              <w:tab/>
            </w:r>
            <w:r>
              <w:rPr>
                <w:webHidden/>
              </w:rPr>
              <w:fldChar w:fldCharType="begin"/>
            </w:r>
            <w:r>
              <w:rPr>
                <w:webHidden/>
              </w:rPr>
              <w:instrText xml:space="preserve"> PAGEREF _Toc215064932 \h </w:instrText>
            </w:r>
            <w:r>
              <w:rPr>
                <w:webHidden/>
              </w:rPr>
            </w:r>
            <w:r>
              <w:rPr>
                <w:webHidden/>
              </w:rPr>
              <w:fldChar w:fldCharType="separate"/>
            </w:r>
            <w:r w:rsidR="00215ED3">
              <w:rPr>
                <w:webHidden/>
              </w:rPr>
              <w:t>6</w:t>
            </w:r>
            <w:r>
              <w:rPr>
                <w:webHidden/>
              </w:rPr>
              <w:fldChar w:fldCharType="end"/>
            </w:r>
          </w:hyperlink>
        </w:p>
        <w:p w14:paraId="79E268A5" w14:textId="55022F79" w:rsidR="002C1279" w:rsidRDefault="002C1279">
          <w:pPr>
            <w:pStyle w:val="TOC1"/>
            <w:rPr>
              <w:rFonts w:asciiTheme="minorHAnsi" w:eastAsiaTheme="minorEastAsia" w:hAnsiTheme="minorHAnsi" w:cstheme="minorBidi"/>
              <w:b w:val="0"/>
              <w:bCs w:val="0"/>
              <w:sz w:val="24"/>
              <w:szCs w:val="24"/>
              <w:lang w:eastAsia="en-ZA"/>
            </w:rPr>
          </w:pPr>
          <w:hyperlink w:anchor="_Toc215064933" w:history="1">
            <w:r w:rsidRPr="00F26CEC">
              <w:rPr>
                <w:rStyle w:val="Hyperlink"/>
                <w:rFonts w:eastAsia="Times New Roman"/>
                <w:snapToGrid w:val="0"/>
                <w:kern w:val="0"/>
                <w14:ligatures w14:val="none"/>
              </w:rPr>
              <w:t>80/20</w:t>
            </w:r>
            <w:r>
              <w:rPr>
                <w:webHidden/>
              </w:rPr>
              <w:tab/>
            </w:r>
            <w:r>
              <w:rPr>
                <w:webHidden/>
              </w:rPr>
              <w:fldChar w:fldCharType="begin"/>
            </w:r>
            <w:r>
              <w:rPr>
                <w:webHidden/>
              </w:rPr>
              <w:instrText xml:space="preserve"> PAGEREF _Toc215064933 \h </w:instrText>
            </w:r>
            <w:r>
              <w:rPr>
                <w:webHidden/>
              </w:rPr>
            </w:r>
            <w:r>
              <w:rPr>
                <w:webHidden/>
              </w:rPr>
              <w:fldChar w:fldCharType="separate"/>
            </w:r>
            <w:r w:rsidR="00215ED3">
              <w:rPr>
                <w:webHidden/>
              </w:rPr>
              <w:t>6</w:t>
            </w:r>
            <w:r>
              <w:rPr>
                <w:webHidden/>
              </w:rPr>
              <w:fldChar w:fldCharType="end"/>
            </w:r>
          </w:hyperlink>
        </w:p>
        <w:p w14:paraId="7DD58164" w14:textId="7D06E389" w:rsidR="002C1279" w:rsidRDefault="002C1279">
          <w:pPr>
            <w:pStyle w:val="TOC1"/>
            <w:rPr>
              <w:rFonts w:asciiTheme="minorHAnsi" w:eastAsiaTheme="minorEastAsia" w:hAnsiTheme="minorHAnsi" w:cstheme="minorBidi"/>
              <w:b w:val="0"/>
              <w:bCs w:val="0"/>
              <w:sz w:val="24"/>
              <w:szCs w:val="24"/>
              <w:lang w:eastAsia="en-ZA"/>
            </w:rPr>
          </w:pPr>
          <w:hyperlink w:anchor="_Toc215064934" w:history="1">
            <w:r w:rsidRPr="00F26CEC">
              <w:rPr>
                <w:rStyle w:val="Hyperlink"/>
                <w:rFonts w:eastAsia="Times New Roman"/>
                <w:snapToGrid w:val="0"/>
                <w:kern w:val="0"/>
                <w14:ligatures w14:val="none"/>
              </w:rPr>
              <w:t>GENERAL CONDITIONS OF CONTRACT</w:t>
            </w:r>
            <w:r>
              <w:rPr>
                <w:webHidden/>
              </w:rPr>
              <w:tab/>
            </w:r>
            <w:r>
              <w:rPr>
                <w:webHidden/>
              </w:rPr>
              <w:fldChar w:fldCharType="begin"/>
            </w:r>
            <w:r>
              <w:rPr>
                <w:webHidden/>
              </w:rPr>
              <w:instrText xml:space="preserve"> PAGEREF _Toc215064934 \h </w:instrText>
            </w:r>
            <w:r>
              <w:rPr>
                <w:webHidden/>
              </w:rPr>
            </w:r>
            <w:r>
              <w:rPr>
                <w:webHidden/>
              </w:rPr>
              <w:fldChar w:fldCharType="separate"/>
            </w:r>
            <w:r w:rsidR="00215ED3">
              <w:rPr>
                <w:webHidden/>
              </w:rPr>
              <w:t>10</w:t>
            </w:r>
            <w:r>
              <w:rPr>
                <w:webHidden/>
              </w:rPr>
              <w:fldChar w:fldCharType="end"/>
            </w:r>
          </w:hyperlink>
        </w:p>
        <w:p w14:paraId="53F7E9D4" w14:textId="02D1D87C" w:rsidR="007905E0" w:rsidRPr="006D673C" w:rsidRDefault="007905E0">
          <w:r w:rsidRPr="006D673C">
            <w:rPr>
              <w:b/>
              <w:bCs/>
              <w:noProof/>
            </w:rPr>
            <w:fldChar w:fldCharType="end"/>
          </w:r>
        </w:p>
      </w:sdtContent>
    </w:sdt>
    <w:p w14:paraId="21EE53B0" w14:textId="77777777" w:rsidR="007905E0" w:rsidRPr="006D673C" w:rsidRDefault="007905E0"/>
    <w:p w14:paraId="1351F461" w14:textId="77777777" w:rsidR="007905E0" w:rsidRPr="006D673C" w:rsidRDefault="007905E0"/>
    <w:p w14:paraId="45B82CD3" w14:textId="77777777" w:rsidR="007905E0" w:rsidRPr="006D673C" w:rsidRDefault="007905E0"/>
    <w:p w14:paraId="1C2B4E99" w14:textId="77777777" w:rsidR="007905E0" w:rsidRPr="006D673C" w:rsidRDefault="007905E0"/>
    <w:p w14:paraId="0ABBDDC5" w14:textId="77777777" w:rsidR="007905E0" w:rsidRPr="006D673C" w:rsidRDefault="007905E0"/>
    <w:p w14:paraId="40E38D67" w14:textId="77777777" w:rsidR="007905E0" w:rsidRDefault="007905E0"/>
    <w:p w14:paraId="4A964B88" w14:textId="77777777" w:rsidR="002C1279" w:rsidRDefault="002C1279"/>
    <w:p w14:paraId="2F6F0371" w14:textId="77777777" w:rsidR="002C1279" w:rsidRDefault="002C1279"/>
    <w:p w14:paraId="505627E8" w14:textId="77777777" w:rsidR="002C1279" w:rsidRDefault="002C1279"/>
    <w:p w14:paraId="54165DDF" w14:textId="77777777" w:rsidR="002C1279" w:rsidRDefault="002C1279"/>
    <w:p w14:paraId="47BEAE2A" w14:textId="77777777" w:rsidR="002C1279" w:rsidRPr="006D673C" w:rsidRDefault="002C1279"/>
    <w:p w14:paraId="48C2B482" w14:textId="77777777" w:rsidR="007905E0" w:rsidRDefault="007905E0"/>
    <w:p w14:paraId="35C0DEFB" w14:textId="77777777" w:rsidR="002C1279" w:rsidRPr="006D673C" w:rsidRDefault="002C1279"/>
    <w:p w14:paraId="74F37618" w14:textId="77777777" w:rsidR="007905E0" w:rsidRPr="006D673C" w:rsidRDefault="007905E0" w:rsidP="00B74757">
      <w:pPr>
        <w:spacing w:line="360" w:lineRule="auto"/>
        <w:contextualSpacing/>
        <w:rPr>
          <w:rFonts w:ascii="Arial" w:hAnsi="Arial" w:cs="Arial"/>
          <w:b/>
          <w:bCs/>
        </w:rPr>
      </w:pPr>
    </w:p>
    <w:p w14:paraId="0C5F13CB" w14:textId="77777777" w:rsidR="000A35CF" w:rsidRPr="006D673C" w:rsidRDefault="000A35CF" w:rsidP="00B74757">
      <w:pPr>
        <w:spacing w:line="360" w:lineRule="auto"/>
        <w:contextualSpacing/>
        <w:rPr>
          <w:rFonts w:ascii="Arial" w:hAnsi="Arial" w:cs="Arial"/>
          <w:b/>
          <w:bCs/>
        </w:rPr>
      </w:pPr>
    </w:p>
    <w:p w14:paraId="3C4D001B" w14:textId="77777777" w:rsidR="00566643" w:rsidRPr="006D673C" w:rsidRDefault="00566643" w:rsidP="009B6257">
      <w:pPr>
        <w:shd w:val="clear" w:color="auto" w:fill="002060"/>
        <w:spacing w:line="360" w:lineRule="auto"/>
        <w:jc w:val="center"/>
        <w:rPr>
          <w:rFonts w:ascii="Arial" w:hAnsi="Arial" w:cs="Arial"/>
          <w:b/>
          <w:snapToGrid w:val="0"/>
          <w:sz w:val="22"/>
          <w:szCs w:val="22"/>
        </w:rPr>
      </w:pPr>
      <w:r w:rsidRPr="006D673C">
        <w:rPr>
          <w:rFonts w:ascii="Arial" w:hAnsi="Arial" w:cs="Arial"/>
          <w:b/>
          <w:snapToGrid w:val="0"/>
          <w:sz w:val="22"/>
          <w:szCs w:val="22"/>
        </w:rPr>
        <w:lastRenderedPageBreak/>
        <w:t>BIDDING STRUCTURE</w:t>
      </w:r>
    </w:p>
    <w:tbl>
      <w:tblPr>
        <w:tblStyle w:val="TableGrid21"/>
        <w:tblW w:w="10519" w:type="dxa"/>
        <w:tblInd w:w="108" w:type="dxa"/>
        <w:tblLook w:val="04A0" w:firstRow="1" w:lastRow="0" w:firstColumn="1" w:lastColumn="0" w:noHBand="0" w:noVBand="1"/>
      </w:tblPr>
      <w:tblGrid>
        <w:gridCol w:w="3148"/>
        <w:gridCol w:w="7371"/>
      </w:tblGrid>
      <w:tr w:rsidR="00566643" w:rsidRPr="006D673C" w14:paraId="247C7A50" w14:textId="77777777" w:rsidTr="00961162">
        <w:tc>
          <w:tcPr>
            <w:tcW w:w="10519" w:type="dxa"/>
            <w:gridSpan w:val="2"/>
            <w:shd w:val="clear" w:color="auto" w:fill="E8E8E8" w:themeFill="background2"/>
          </w:tcPr>
          <w:p w14:paraId="7109EAAA"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Indicate the type of Bidding/Tendering Structure by marking with an ‘X’</w:t>
            </w:r>
          </w:p>
        </w:tc>
      </w:tr>
      <w:tr w:rsidR="00566643" w:rsidRPr="006D673C" w14:paraId="26ED5CD6" w14:textId="77777777" w:rsidTr="00961162">
        <w:tc>
          <w:tcPr>
            <w:tcW w:w="3148" w:type="dxa"/>
          </w:tcPr>
          <w:p w14:paraId="566D20F5"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Individual Bidder</w:t>
            </w:r>
            <w:r w:rsidRPr="006D673C">
              <w:rPr>
                <w:rFonts w:ascii="Arial" w:hAnsi="Arial" w:cs="Arial"/>
                <w:b/>
                <w:snapToGrid w:val="0"/>
                <w:lang w:val="en-ZA"/>
              </w:rPr>
              <w:tab/>
            </w:r>
          </w:p>
        </w:tc>
        <w:tc>
          <w:tcPr>
            <w:tcW w:w="7371" w:type="dxa"/>
          </w:tcPr>
          <w:p w14:paraId="3396454D"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041EC2DB" w14:textId="77777777" w:rsidTr="00961162">
        <w:tc>
          <w:tcPr>
            <w:tcW w:w="3148" w:type="dxa"/>
          </w:tcPr>
          <w:p w14:paraId="7B0F4A9E"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Joint Venture</w:t>
            </w:r>
            <w:r w:rsidRPr="006D673C">
              <w:rPr>
                <w:rFonts w:ascii="Arial" w:hAnsi="Arial" w:cs="Arial"/>
                <w:b/>
                <w:snapToGrid w:val="0"/>
                <w:lang w:val="en-ZA"/>
              </w:rPr>
              <w:tab/>
            </w:r>
          </w:p>
        </w:tc>
        <w:tc>
          <w:tcPr>
            <w:tcW w:w="7371" w:type="dxa"/>
          </w:tcPr>
          <w:p w14:paraId="14AE772D"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01588F57" w14:textId="77777777" w:rsidTr="00961162">
        <w:tc>
          <w:tcPr>
            <w:tcW w:w="3148" w:type="dxa"/>
          </w:tcPr>
          <w:p w14:paraId="2B26064E"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Consortium</w:t>
            </w:r>
            <w:r w:rsidRPr="006D673C">
              <w:rPr>
                <w:rFonts w:ascii="Arial" w:hAnsi="Arial" w:cs="Arial"/>
                <w:b/>
                <w:snapToGrid w:val="0"/>
                <w:lang w:val="en-ZA"/>
              </w:rPr>
              <w:tab/>
            </w:r>
          </w:p>
        </w:tc>
        <w:tc>
          <w:tcPr>
            <w:tcW w:w="7371" w:type="dxa"/>
          </w:tcPr>
          <w:p w14:paraId="6CCCA165"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233DE582" w14:textId="77777777" w:rsidTr="00961162">
        <w:trPr>
          <w:trHeight w:val="73"/>
        </w:trPr>
        <w:tc>
          <w:tcPr>
            <w:tcW w:w="3148" w:type="dxa"/>
          </w:tcPr>
          <w:p w14:paraId="3D7FA298"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With Sub-Contractors</w:t>
            </w:r>
          </w:p>
        </w:tc>
        <w:tc>
          <w:tcPr>
            <w:tcW w:w="7371" w:type="dxa"/>
          </w:tcPr>
          <w:p w14:paraId="648D7E94"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25DC4850" w14:textId="77777777" w:rsidTr="00961162">
        <w:tc>
          <w:tcPr>
            <w:tcW w:w="3148" w:type="dxa"/>
          </w:tcPr>
          <w:p w14:paraId="189A7BBA"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Other</w:t>
            </w:r>
            <w:r w:rsidRPr="006D673C">
              <w:rPr>
                <w:rFonts w:ascii="Arial" w:hAnsi="Arial" w:cs="Arial"/>
                <w:b/>
                <w:snapToGrid w:val="0"/>
                <w:lang w:val="en-ZA"/>
              </w:rPr>
              <w:tab/>
            </w:r>
          </w:p>
        </w:tc>
        <w:tc>
          <w:tcPr>
            <w:tcW w:w="7371" w:type="dxa"/>
          </w:tcPr>
          <w:p w14:paraId="79895DB1"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325B6087" w14:textId="77777777" w:rsidTr="00961162">
        <w:tc>
          <w:tcPr>
            <w:tcW w:w="10519" w:type="dxa"/>
            <w:gridSpan w:val="2"/>
            <w:shd w:val="clear" w:color="auto" w:fill="E8E8E8" w:themeFill="background2"/>
          </w:tcPr>
          <w:p w14:paraId="0ECEE607"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If Individual:</w:t>
            </w:r>
            <w:r w:rsidRPr="006D673C">
              <w:rPr>
                <w:rFonts w:ascii="Arial" w:hAnsi="Arial" w:cs="Arial"/>
                <w:b/>
                <w:snapToGrid w:val="0"/>
                <w:lang w:val="en-ZA"/>
              </w:rPr>
              <w:tab/>
            </w:r>
          </w:p>
        </w:tc>
      </w:tr>
      <w:tr w:rsidR="00566643" w:rsidRPr="006D673C" w14:paraId="5FAA0BC8" w14:textId="77777777" w:rsidTr="00961162">
        <w:tc>
          <w:tcPr>
            <w:tcW w:w="3148" w:type="dxa"/>
          </w:tcPr>
          <w:p w14:paraId="7692E78B"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Name of Bidder</w:t>
            </w:r>
            <w:r w:rsidRPr="006D673C">
              <w:rPr>
                <w:rFonts w:ascii="Arial" w:hAnsi="Arial" w:cs="Arial"/>
                <w:b/>
                <w:snapToGrid w:val="0"/>
                <w:lang w:val="en-ZA"/>
              </w:rPr>
              <w:tab/>
            </w:r>
          </w:p>
        </w:tc>
        <w:tc>
          <w:tcPr>
            <w:tcW w:w="7371" w:type="dxa"/>
          </w:tcPr>
          <w:p w14:paraId="7CC9AACA"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7A0686C6" w14:textId="77777777" w:rsidTr="00961162">
        <w:tc>
          <w:tcPr>
            <w:tcW w:w="3148" w:type="dxa"/>
          </w:tcPr>
          <w:p w14:paraId="1992D000"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Registration Number</w:t>
            </w:r>
          </w:p>
        </w:tc>
        <w:tc>
          <w:tcPr>
            <w:tcW w:w="7371" w:type="dxa"/>
          </w:tcPr>
          <w:p w14:paraId="30424965"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5775F173" w14:textId="77777777" w:rsidTr="00961162">
        <w:tc>
          <w:tcPr>
            <w:tcW w:w="3148" w:type="dxa"/>
          </w:tcPr>
          <w:p w14:paraId="676D4706"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VAT Registration Number</w:t>
            </w:r>
          </w:p>
        </w:tc>
        <w:tc>
          <w:tcPr>
            <w:tcW w:w="7371" w:type="dxa"/>
          </w:tcPr>
          <w:p w14:paraId="664A9D00"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3308B957" w14:textId="77777777" w:rsidTr="00961162">
        <w:tc>
          <w:tcPr>
            <w:tcW w:w="3148" w:type="dxa"/>
          </w:tcPr>
          <w:p w14:paraId="62BCAA8F"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Contact Person</w:t>
            </w:r>
            <w:r w:rsidRPr="006D673C">
              <w:rPr>
                <w:rFonts w:ascii="Arial" w:hAnsi="Arial" w:cs="Arial"/>
                <w:b/>
                <w:snapToGrid w:val="0"/>
                <w:lang w:val="en-ZA"/>
              </w:rPr>
              <w:tab/>
            </w:r>
          </w:p>
        </w:tc>
        <w:tc>
          <w:tcPr>
            <w:tcW w:w="7371" w:type="dxa"/>
          </w:tcPr>
          <w:p w14:paraId="7AE80B5C"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5B6CA766" w14:textId="77777777" w:rsidTr="00961162">
        <w:tc>
          <w:tcPr>
            <w:tcW w:w="3148" w:type="dxa"/>
          </w:tcPr>
          <w:p w14:paraId="70BB0E40"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Telephone Number</w:t>
            </w:r>
          </w:p>
        </w:tc>
        <w:tc>
          <w:tcPr>
            <w:tcW w:w="7371" w:type="dxa"/>
          </w:tcPr>
          <w:p w14:paraId="531EB0AC"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404663C0" w14:textId="77777777" w:rsidTr="00961162">
        <w:tc>
          <w:tcPr>
            <w:tcW w:w="3148" w:type="dxa"/>
          </w:tcPr>
          <w:p w14:paraId="725EE9FD"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Fax Number</w:t>
            </w:r>
            <w:r w:rsidRPr="006D673C">
              <w:rPr>
                <w:rFonts w:ascii="Arial" w:hAnsi="Arial" w:cs="Arial"/>
                <w:b/>
                <w:snapToGrid w:val="0"/>
                <w:lang w:val="en-ZA"/>
              </w:rPr>
              <w:tab/>
            </w:r>
          </w:p>
        </w:tc>
        <w:tc>
          <w:tcPr>
            <w:tcW w:w="7371" w:type="dxa"/>
          </w:tcPr>
          <w:p w14:paraId="3E438B5E"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06131021" w14:textId="77777777" w:rsidTr="00961162">
        <w:tc>
          <w:tcPr>
            <w:tcW w:w="3148" w:type="dxa"/>
          </w:tcPr>
          <w:p w14:paraId="676D84FB"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Cell Number(s)</w:t>
            </w:r>
          </w:p>
        </w:tc>
        <w:tc>
          <w:tcPr>
            <w:tcW w:w="7371" w:type="dxa"/>
          </w:tcPr>
          <w:p w14:paraId="6F936EEB"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30B6AB91" w14:textId="77777777" w:rsidTr="00961162">
        <w:tc>
          <w:tcPr>
            <w:tcW w:w="3148" w:type="dxa"/>
          </w:tcPr>
          <w:p w14:paraId="245E850D"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E-mail Address</w:t>
            </w:r>
            <w:r w:rsidRPr="006D673C">
              <w:rPr>
                <w:rFonts w:ascii="Arial" w:hAnsi="Arial" w:cs="Arial"/>
                <w:b/>
                <w:snapToGrid w:val="0"/>
                <w:lang w:val="en-ZA"/>
              </w:rPr>
              <w:tab/>
            </w:r>
          </w:p>
        </w:tc>
        <w:tc>
          <w:tcPr>
            <w:tcW w:w="7371" w:type="dxa"/>
          </w:tcPr>
          <w:p w14:paraId="59230D00"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480A74C9" w14:textId="77777777" w:rsidTr="00961162">
        <w:tc>
          <w:tcPr>
            <w:tcW w:w="3148" w:type="dxa"/>
          </w:tcPr>
          <w:p w14:paraId="6AE0A919"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Postal Address</w:t>
            </w:r>
            <w:r w:rsidRPr="006D673C">
              <w:rPr>
                <w:rFonts w:ascii="Arial" w:hAnsi="Arial" w:cs="Arial"/>
                <w:b/>
                <w:snapToGrid w:val="0"/>
                <w:lang w:val="en-ZA"/>
              </w:rPr>
              <w:tab/>
            </w:r>
          </w:p>
        </w:tc>
        <w:tc>
          <w:tcPr>
            <w:tcW w:w="7371" w:type="dxa"/>
          </w:tcPr>
          <w:p w14:paraId="47C4129A"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0EB5126B" w14:textId="77777777" w:rsidTr="00961162">
        <w:tc>
          <w:tcPr>
            <w:tcW w:w="3148" w:type="dxa"/>
          </w:tcPr>
          <w:p w14:paraId="542F30DD"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Physical Address</w:t>
            </w:r>
            <w:r w:rsidRPr="006D673C">
              <w:rPr>
                <w:rFonts w:ascii="Arial" w:hAnsi="Arial" w:cs="Arial"/>
                <w:b/>
                <w:snapToGrid w:val="0"/>
                <w:lang w:val="en-ZA"/>
              </w:rPr>
              <w:tab/>
            </w:r>
          </w:p>
        </w:tc>
        <w:tc>
          <w:tcPr>
            <w:tcW w:w="7371" w:type="dxa"/>
          </w:tcPr>
          <w:p w14:paraId="31727311"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62A801D4" w14:textId="77777777" w:rsidTr="00961162">
        <w:tc>
          <w:tcPr>
            <w:tcW w:w="10519" w:type="dxa"/>
            <w:gridSpan w:val="2"/>
            <w:shd w:val="clear" w:color="auto" w:fill="E8E8E8" w:themeFill="background2"/>
          </w:tcPr>
          <w:p w14:paraId="53905209"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If Joint Venture or Consortium, indicate the name/s of the partners:</w:t>
            </w:r>
            <w:r w:rsidRPr="006D673C">
              <w:rPr>
                <w:rFonts w:ascii="Arial" w:hAnsi="Arial" w:cs="Arial"/>
                <w:b/>
                <w:snapToGrid w:val="0"/>
                <w:lang w:val="en-ZA"/>
              </w:rPr>
              <w:tab/>
            </w:r>
          </w:p>
        </w:tc>
      </w:tr>
      <w:tr w:rsidR="00566643" w:rsidRPr="006D673C" w14:paraId="3F0EC9EC" w14:textId="77777777" w:rsidTr="00961162">
        <w:tc>
          <w:tcPr>
            <w:tcW w:w="3148" w:type="dxa"/>
          </w:tcPr>
          <w:p w14:paraId="625B04B2"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Company Name</w:t>
            </w:r>
            <w:r w:rsidRPr="006D673C">
              <w:rPr>
                <w:rFonts w:ascii="Arial" w:hAnsi="Arial" w:cs="Arial"/>
                <w:b/>
                <w:snapToGrid w:val="0"/>
                <w:lang w:val="en-ZA"/>
              </w:rPr>
              <w:tab/>
            </w:r>
          </w:p>
        </w:tc>
        <w:tc>
          <w:tcPr>
            <w:tcW w:w="7371" w:type="dxa"/>
          </w:tcPr>
          <w:p w14:paraId="58D002F8"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6588C9B5" w14:textId="77777777" w:rsidTr="00961162">
        <w:tc>
          <w:tcPr>
            <w:tcW w:w="3148" w:type="dxa"/>
          </w:tcPr>
          <w:p w14:paraId="356536CE"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Registration Number</w:t>
            </w:r>
          </w:p>
        </w:tc>
        <w:tc>
          <w:tcPr>
            <w:tcW w:w="7371" w:type="dxa"/>
          </w:tcPr>
          <w:p w14:paraId="06F44F09"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5CB8DD4C" w14:textId="77777777" w:rsidTr="00961162">
        <w:tc>
          <w:tcPr>
            <w:tcW w:w="3148" w:type="dxa"/>
          </w:tcPr>
          <w:p w14:paraId="4BAF22DC"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VAT Registration Number</w:t>
            </w:r>
          </w:p>
        </w:tc>
        <w:tc>
          <w:tcPr>
            <w:tcW w:w="7371" w:type="dxa"/>
          </w:tcPr>
          <w:p w14:paraId="18D9204D"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75FBC670" w14:textId="77777777" w:rsidTr="00961162">
        <w:tc>
          <w:tcPr>
            <w:tcW w:w="3148" w:type="dxa"/>
          </w:tcPr>
          <w:p w14:paraId="3B0E96B5"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Contact Person</w:t>
            </w:r>
            <w:r w:rsidRPr="006D673C">
              <w:rPr>
                <w:rFonts w:ascii="Arial" w:hAnsi="Arial" w:cs="Arial"/>
                <w:b/>
                <w:snapToGrid w:val="0"/>
                <w:lang w:val="en-ZA"/>
              </w:rPr>
              <w:tab/>
            </w:r>
          </w:p>
        </w:tc>
        <w:tc>
          <w:tcPr>
            <w:tcW w:w="7371" w:type="dxa"/>
          </w:tcPr>
          <w:p w14:paraId="39B87F63"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2866780A" w14:textId="77777777" w:rsidTr="00961162">
        <w:tc>
          <w:tcPr>
            <w:tcW w:w="3148" w:type="dxa"/>
          </w:tcPr>
          <w:p w14:paraId="56F8AFD8"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Telephone Number</w:t>
            </w:r>
          </w:p>
        </w:tc>
        <w:tc>
          <w:tcPr>
            <w:tcW w:w="7371" w:type="dxa"/>
          </w:tcPr>
          <w:p w14:paraId="1D7EE6BC"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2BF8FC66" w14:textId="77777777" w:rsidTr="00961162">
        <w:tc>
          <w:tcPr>
            <w:tcW w:w="3148" w:type="dxa"/>
          </w:tcPr>
          <w:p w14:paraId="7E17E4E1"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E-mail Address</w:t>
            </w:r>
            <w:r w:rsidRPr="006D673C">
              <w:rPr>
                <w:rFonts w:ascii="Arial" w:hAnsi="Arial" w:cs="Arial"/>
                <w:b/>
                <w:snapToGrid w:val="0"/>
                <w:lang w:val="en-ZA"/>
              </w:rPr>
              <w:tab/>
            </w:r>
          </w:p>
        </w:tc>
        <w:tc>
          <w:tcPr>
            <w:tcW w:w="7371" w:type="dxa"/>
          </w:tcPr>
          <w:p w14:paraId="75B4965A"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79DC8009" w14:textId="77777777" w:rsidTr="00961162">
        <w:tc>
          <w:tcPr>
            <w:tcW w:w="3148" w:type="dxa"/>
          </w:tcPr>
          <w:p w14:paraId="09F798B8"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Fax Number</w:t>
            </w:r>
            <w:r w:rsidRPr="006D673C">
              <w:rPr>
                <w:rFonts w:ascii="Arial" w:hAnsi="Arial" w:cs="Arial"/>
                <w:b/>
                <w:snapToGrid w:val="0"/>
                <w:lang w:val="en-ZA"/>
              </w:rPr>
              <w:tab/>
            </w:r>
          </w:p>
        </w:tc>
        <w:tc>
          <w:tcPr>
            <w:tcW w:w="7371" w:type="dxa"/>
          </w:tcPr>
          <w:p w14:paraId="7AAA7F24"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38CAF877" w14:textId="77777777" w:rsidTr="00961162">
        <w:tc>
          <w:tcPr>
            <w:tcW w:w="3148" w:type="dxa"/>
          </w:tcPr>
          <w:p w14:paraId="1B28D222"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Postal Address</w:t>
            </w:r>
            <w:r w:rsidRPr="006D673C">
              <w:rPr>
                <w:rFonts w:ascii="Arial" w:hAnsi="Arial" w:cs="Arial"/>
                <w:b/>
                <w:snapToGrid w:val="0"/>
                <w:lang w:val="en-ZA"/>
              </w:rPr>
              <w:tab/>
            </w:r>
          </w:p>
        </w:tc>
        <w:tc>
          <w:tcPr>
            <w:tcW w:w="7371" w:type="dxa"/>
          </w:tcPr>
          <w:p w14:paraId="08121562"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5A9B6090" w14:textId="77777777" w:rsidTr="00961162">
        <w:tc>
          <w:tcPr>
            <w:tcW w:w="3148" w:type="dxa"/>
          </w:tcPr>
          <w:p w14:paraId="5DAAB8FB"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Physical Address</w:t>
            </w:r>
            <w:r w:rsidRPr="006D673C">
              <w:rPr>
                <w:rFonts w:ascii="Arial" w:hAnsi="Arial" w:cs="Arial"/>
                <w:b/>
                <w:snapToGrid w:val="0"/>
                <w:lang w:val="en-ZA"/>
              </w:rPr>
              <w:tab/>
            </w:r>
          </w:p>
        </w:tc>
        <w:tc>
          <w:tcPr>
            <w:tcW w:w="7371" w:type="dxa"/>
          </w:tcPr>
          <w:p w14:paraId="79876785"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bl>
    <w:p w14:paraId="15D448E9" w14:textId="77777777" w:rsidR="00566643" w:rsidRPr="006D673C" w:rsidRDefault="00566643" w:rsidP="00566643">
      <w:pPr>
        <w:spacing w:line="360" w:lineRule="auto"/>
        <w:jc w:val="center"/>
        <w:rPr>
          <w:rFonts w:ascii="Arial" w:hAnsi="Arial" w:cs="Arial"/>
          <w:b/>
          <w:snapToGrid w:val="0"/>
          <w:sz w:val="22"/>
          <w:szCs w:val="22"/>
        </w:rPr>
      </w:pPr>
    </w:p>
    <w:p w14:paraId="0BFDC8E5" w14:textId="77777777" w:rsidR="00566643" w:rsidRPr="006D673C" w:rsidRDefault="00566643" w:rsidP="00566643">
      <w:pPr>
        <w:spacing w:line="360" w:lineRule="auto"/>
        <w:jc w:val="center"/>
        <w:rPr>
          <w:rFonts w:ascii="Arial" w:eastAsia="MS Mincho" w:hAnsi="Arial" w:cs="Arial"/>
          <w:b/>
          <w:bCs/>
          <w:sz w:val="22"/>
          <w:szCs w:val="22"/>
        </w:rPr>
      </w:pPr>
    </w:p>
    <w:p w14:paraId="4A9505A0" w14:textId="77777777" w:rsidR="00C35A57" w:rsidRPr="006D673C" w:rsidRDefault="00C35A57" w:rsidP="00566643">
      <w:pPr>
        <w:spacing w:line="360" w:lineRule="auto"/>
        <w:jc w:val="center"/>
        <w:rPr>
          <w:rFonts w:ascii="Arial" w:eastAsia="MS Mincho" w:hAnsi="Arial" w:cs="Arial"/>
          <w:b/>
          <w:bCs/>
          <w:sz w:val="22"/>
          <w:szCs w:val="22"/>
        </w:rPr>
      </w:pPr>
    </w:p>
    <w:p w14:paraId="3CB1815B" w14:textId="77777777" w:rsidR="00C35A57" w:rsidRPr="006D673C" w:rsidRDefault="00C35A57" w:rsidP="00566643">
      <w:pPr>
        <w:spacing w:line="360" w:lineRule="auto"/>
        <w:jc w:val="center"/>
        <w:rPr>
          <w:rFonts w:ascii="Arial" w:eastAsia="MS Mincho" w:hAnsi="Arial" w:cs="Arial"/>
          <w:b/>
          <w:bCs/>
          <w:sz w:val="22"/>
          <w:szCs w:val="22"/>
        </w:rPr>
      </w:pPr>
    </w:p>
    <w:p w14:paraId="549CBF62" w14:textId="77777777" w:rsidR="00AB5506" w:rsidRPr="006D673C" w:rsidRDefault="00AB5506" w:rsidP="00566643">
      <w:pPr>
        <w:spacing w:line="360" w:lineRule="auto"/>
        <w:jc w:val="center"/>
        <w:rPr>
          <w:rFonts w:ascii="Arial" w:eastAsia="MS Mincho" w:hAnsi="Arial" w:cs="Arial"/>
          <w:b/>
          <w:bCs/>
          <w:sz w:val="22"/>
          <w:szCs w:val="22"/>
        </w:rPr>
      </w:pPr>
    </w:p>
    <w:p w14:paraId="340E5C8C" w14:textId="77777777" w:rsidR="00E35811" w:rsidRPr="006D673C" w:rsidRDefault="00E35811" w:rsidP="00566643">
      <w:pPr>
        <w:spacing w:line="360" w:lineRule="auto"/>
        <w:jc w:val="center"/>
        <w:rPr>
          <w:rFonts w:ascii="Arial" w:eastAsia="MS Mincho" w:hAnsi="Arial" w:cs="Arial"/>
          <w:b/>
          <w:bCs/>
          <w:sz w:val="22"/>
          <w:szCs w:val="22"/>
        </w:rPr>
      </w:pPr>
    </w:p>
    <w:p w14:paraId="5319D203" w14:textId="77777777" w:rsidR="00C35A57" w:rsidRPr="006D673C" w:rsidRDefault="00C35A57" w:rsidP="00E15E76">
      <w:pPr>
        <w:spacing w:line="360" w:lineRule="auto"/>
        <w:rPr>
          <w:rFonts w:ascii="Arial" w:eastAsia="MS Mincho" w:hAnsi="Arial" w:cs="Arial"/>
          <w:b/>
          <w:bCs/>
          <w:sz w:val="22"/>
          <w:szCs w:val="22"/>
        </w:rPr>
      </w:pPr>
    </w:p>
    <w:p w14:paraId="45A393CF" w14:textId="3C198A93" w:rsidR="00566643" w:rsidRPr="006D673C" w:rsidRDefault="00C35A57" w:rsidP="00C35A57">
      <w:pPr>
        <w:shd w:val="clear" w:color="auto" w:fill="002060"/>
        <w:spacing w:after="0" w:line="360" w:lineRule="auto"/>
        <w:jc w:val="center"/>
        <w:rPr>
          <w:rFonts w:ascii="Arial" w:hAnsi="Arial" w:cs="Arial"/>
          <w:sz w:val="22"/>
          <w:szCs w:val="22"/>
        </w:rPr>
      </w:pPr>
      <w:r w:rsidRPr="006D673C">
        <w:rPr>
          <w:rFonts w:ascii="Arial" w:hAnsi="Arial" w:cs="Arial"/>
          <w:b/>
          <w:kern w:val="28"/>
          <w:sz w:val="22"/>
          <w:szCs w:val="22"/>
        </w:rPr>
        <w:lastRenderedPageBreak/>
        <w:t>IMPORTANT NOTICE</w:t>
      </w:r>
    </w:p>
    <w:p w14:paraId="64463607" w14:textId="77777777" w:rsidR="007A2B7F" w:rsidRPr="006D673C" w:rsidRDefault="007A2B7F" w:rsidP="00566643">
      <w:pPr>
        <w:spacing w:before="120" w:after="120" w:line="360" w:lineRule="auto"/>
        <w:jc w:val="both"/>
        <w:rPr>
          <w:rFonts w:ascii="Arial" w:hAnsi="Arial" w:cs="Arial"/>
          <w:sz w:val="22"/>
          <w:szCs w:val="22"/>
        </w:rPr>
      </w:pPr>
    </w:p>
    <w:p w14:paraId="2F6A4A4F" w14:textId="3E16FC1B" w:rsidR="00566643" w:rsidRPr="006D673C" w:rsidRDefault="00566643" w:rsidP="00566643">
      <w:pPr>
        <w:spacing w:before="120" w:after="120" w:line="360" w:lineRule="auto"/>
        <w:jc w:val="both"/>
        <w:rPr>
          <w:rFonts w:ascii="Arial" w:hAnsi="Arial" w:cs="Arial"/>
          <w:sz w:val="22"/>
          <w:szCs w:val="22"/>
        </w:rPr>
      </w:pPr>
      <w:r w:rsidRPr="006D673C">
        <w:rPr>
          <w:rFonts w:ascii="Arial" w:hAnsi="Arial" w:cs="Arial"/>
          <w:sz w:val="22"/>
          <w:szCs w:val="22"/>
        </w:rPr>
        <w:t xml:space="preserve">The information contained herein, is given without any liability whatsoever to Air Traffic &amp; Navigation Services Company Limited (ATNS) and no representation or warranty, express or implied, is made as to the accuracy, completeness, or thoroughness of the content of this Request for </w:t>
      </w:r>
      <w:r w:rsidR="004D63F1">
        <w:rPr>
          <w:rFonts w:ascii="Arial" w:hAnsi="Arial" w:cs="Arial"/>
          <w:sz w:val="22"/>
          <w:szCs w:val="22"/>
        </w:rPr>
        <w:t>Quotation</w:t>
      </w:r>
      <w:r w:rsidRPr="006D673C">
        <w:rPr>
          <w:rFonts w:ascii="Arial" w:hAnsi="Arial" w:cs="Arial"/>
          <w:sz w:val="22"/>
          <w:szCs w:val="22"/>
        </w:rPr>
        <w:t xml:space="preserve"> (RF</w:t>
      </w:r>
      <w:r w:rsidR="004D63F1">
        <w:rPr>
          <w:rFonts w:ascii="Arial" w:hAnsi="Arial" w:cs="Arial"/>
          <w:sz w:val="22"/>
          <w:szCs w:val="22"/>
        </w:rPr>
        <w:t>Q</w:t>
      </w:r>
      <w:r w:rsidRPr="006D673C">
        <w:rPr>
          <w:rFonts w:ascii="Arial" w:hAnsi="Arial" w:cs="Arial"/>
          <w:sz w:val="22"/>
          <w:szCs w:val="22"/>
        </w:rPr>
        <w:t>).</w:t>
      </w:r>
    </w:p>
    <w:p w14:paraId="0C148579" w14:textId="77777777" w:rsidR="009B6257" w:rsidRPr="006D673C" w:rsidRDefault="009B6257" w:rsidP="00566643">
      <w:pPr>
        <w:spacing w:before="120" w:after="120" w:line="360" w:lineRule="auto"/>
        <w:jc w:val="both"/>
        <w:rPr>
          <w:rFonts w:ascii="Arial" w:hAnsi="Arial" w:cs="Arial"/>
          <w:sz w:val="22"/>
          <w:szCs w:val="22"/>
        </w:rPr>
      </w:pPr>
    </w:p>
    <w:p w14:paraId="1BB197F0" w14:textId="3B34F645" w:rsidR="00566643" w:rsidRPr="006D673C" w:rsidRDefault="00566643" w:rsidP="00566643">
      <w:pPr>
        <w:spacing w:before="120" w:after="120" w:line="360" w:lineRule="auto"/>
        <w:jc w:val="both"/>
        <w:rPr>
          <w:rFonts w:ascii="Arial" w:hAnsi="Arial" w:cs="Arial"/>
          <w:sz w:val="22"/>
          <w:szCs w:val="22"/>
        </w:rPr>
      </w:pPr>
      <w:r w:rsidRPr="006D673C">
        <w:rPr>
          <w:rFonts w:ascii="Arial" w:hAnsi="Arial" w:cs="Arial"/>
          <w:sz w:val="22"/>
          <w:szCs w:val="22"/>
        </w:rPr>
        <w:t>This RF</w:t>
      </w:r>
      <w:r w:rsidR="004D63F1">
        <w:rPr>
          <w:rFonts w:ascii="Arial" w:hAnsi="Arial" w:cs="Arial"/>
          <w:sz w:val="22"/>
          <w:szCs w:val="22"/>
        </w:rPr>
        <w:t>Q</w:t>
      </w:r>
      <w:r w:rsidRPr="006D673C">
        <w:rPr>
          <w:rFonts w:ascii="Arial" w:hAnsi="Arial" w:cs="Arial"/>
          <w:sz w:val="22"/>
          <w:szCs w:val="22"/>
        </w:rPr>
        <w:t xml:space="preserve"> is for the confidential use of only those persons/companies who are participants of this RF</w:t>
      </w:r>
      <w:r w:rsidR="004D63F1">
        <w:rPr>
          <w:rFonts w:ascii="Arial" w:hAnsi="Arial" w:cs="Arial"/>
          <w:sz w:val="22"/>
          <w:szCs w:val="22"/>
        </w:rPr>
        <w:t>Q</w:t>
      </w:r>
      <w:r w:rsidRPr="006D673C">
        <w:rPr>
          <w:rFonts w:ascii="Arial" w:hAnsi="Arial" w:cs="Arial"/>
          <w:sz w:val="22"/>
          <w:szCs w:val="22"/>
        </w:rPr>
        <w:t>. Each recipient acknowledges that the contents of this RF</w:t>
      </w:r>
      <w:r w:rsidR="004D63F1">
        <w:rPr>
          <w:rFonts w:ascii="Arial" w:hAnsi="Arial" w:cs="Arial"/>
          <w:sz w:val="22"/>
          <w:szCs w:val="22"/>
        </w:rPr>
        <w:t>Q</w:t>
      </w:r>
      <w:r w:rsidRPr="006D673C">
        <w:rPr>
          <w:rFonts w:ascii="Arial" w:hAnsi="Arial" w:cs="Arial"/>
          <w:sz w:val="22"/>
          <w:szCs w:val="22"/>
        </w:rPr>
        <w:t xml:space="preserve"> are confidential and agrees that it will not without the prior written consent of ATNS, reproduce, use, or disclose such information in whole or in part, to any other party other than as required by law or other regulatory requirements.</w:t>
      </w:r>
    </w:p>
    <w:p w14:paraId="676CF449" w14:textId="77777777" w:rsidR="009B6257" w:rsidRPr="006D673C" w:rsidRDefault="009B6257" w:rsidP="00566643">
      <w:pPr>
        <w:spacing w:before="120" w:after="120" w:line="360" w:lineRule="auto"/>
        <w:jc w:val="both"/>
        <w:rPr>
          <w:rFonts w:ascii="Arial" w:hAnsi="Arial" w:cs="Arial"/>
          <w:sz w:val="22"/>
          <w:szCs w:val="22"/>
        </w:rPr>
      </w:pPr>
    </w:p>
    <w:p w14:paraId="071E807F" w14:textId="0A512E61" w:rsidR="00566643" w:rsidRPr="006D673C" w:rsidRDefault="00566643" w:rsidP="00566643">
      <w:pPr>
        <w:spacing w:before="120" w:after="120" w:line="360" w:lineRule="auto"/>
        <w:jc w:val="both"/>
        <w:rPr>
          <w:rFonts w:ascii="Arial" w:hAnsi="Arial" w:cs="Arial"/>
          <w:sz w:val="22"/>
          <w:szCs w:val="22"/>
        </w:rPr>
      </w:pPr>
      <w:r w:rsidRPr="006D673C">
        <w:rPr>
          <w:rFonts w:ascii="Arial" w:hAnsi="Arial" w:cs="Arial"/>
          <w:sz w:val="22"/>
          <w:szCs w:val="22"/>
        </w:rPr>
        <w:t>The Bidder shall bear all costs incurred by him in connection with the preparation and submission of his Bid Response and for finalisation of the contract and the attachments thereof.  ATNS will in no case be responsible for payment to the Bidder for these costs. 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3834455B" w14:textId="77777777" w:rsidR="00566643" w:rsidRPr="006D673C" w:rsidRDefault="00566643" w:rsidP="00566643">
      <w:pPr>
        <w:tabs>
          <w:tab w:val="left" w:pos="2790"/>
          <w:tab w:val="left" w:pos="2880"/>
        </w:tabs>
        <w:spacing w:line="360" w:lineRule="auto"/>
        <w:ind w:left="2430" w:hanging="2430"/>
        <w:jc w:val="both"/>
        <w:rPr>
          <w:rFonts w:ascii="Arial" w:hAnsi="Arial" w:cs="Arial"/>
          <w:b/>
          <w:sz w:val="22"/>
          <w:szCs w:val="22"/>
        </w:rPr>
      </w:pPr>
    </w:p>
    <w:p w14:paraId="0E06F761" w14:textId="77777777" w:rsidR="00566643" w:rsidRPr="006D673C" w:rsidRDefault="00566643" w:rsidP="00B74757">
      <w:pPr>
        <w:spacing w:line="360" w:lineRule="auto"/>
        <w:contextualSpacing/>
        <w:rPr>
          <w:rFonts w:ascii="Arial" w:hAnsi="Arial" w:cs="Arial"/>
          <w:b/>
          <w:bCs/>
        </w:rPr>
      </w:pPr>
    </w:p>
    <w:p w14:paraId="48F72219" w14:textId="77777777" w:rsidR="00895024" w:rsidRPr="006D673C" w:rsidRDefault="00895024" w:rsidP="00B74757">
      <w:pPr>
        <w:spacing w:line="360" w:lineRule="auto"/>
        <w:contextualSpacing/>
        <w:rPr>
          <w:rFonts w:ascii="Arial" w:hAnsi="Arial" w:cs="Arial"/>
          <w:b/>
          <w:bCs/>
        </w:rPr>
      </w:pPr>
    </w:p>
    <w:p w14:paraId="01A36827" w14:textId="77777777" w:rsidR="00895024" w:rsidRPr="006D673C" w:rsidRDefault="00895024" w:rsidP="00B74757">
      <w:pPr>
        <w:spacing w:line="360" w:lineRule="auto"/>
        <w:contextualSpacing/>
        <w:rPr>
          <w:rFonts w:ascii="Arial" w:hAnsi="Arial" w:cs="Arial"/>
          <w:b/>
          <w:bCs/>
        </w:rPr>
      </w:pPr>
    </w:p>
    <w:p w14:paraId="37F1A319" w14:textId="77777777" w:rsidR="00895024" w:rsidRPr="006D673C" w:rsidRDefault="00895024" w:rsidP="00B74757">
      <w:pPr>
        <w:spacing w:line="360" w:lineRule="auto"/>
        <w:contextualSpacing/>
        <w:rPr>
          <w:rFonts w:ascii="Arial" w:hAnsi="Arial" w:cs="Arial"/>
          <w:b/>
          <w:bCs/>
        </w:rPr>
      </w:pPr>
    </w:p>
    <w:p w14:paraId="52620A3D" w14:textId="77777777" w:rsidR="00895024" w:rsidRPr="006D673C" w:rsidRDefault="00895024" w:rsidP="00B74757">
      <w:pPr>
        <w:spacing w:line="360" w:lineRule="auto"/>
        <w:contextualSpacing/>
        <w:rPr>
          <w:rFonts w:ascii="Arial" w:hAnsi="Arial" w:cs="Arial"/>
          <w:b/>
          <w:bCs/>
        </w:rPr>
      </w:pPr>
    </w:p>
    <w:p w14:paraId="3C872CC2" w14:textId="77777777" w:rsidR="00895024" w:rsidRPr="006D673C" w:rsidRDefault="00895024" w:rsidP="00B74757">
      <w:pPr>
        <w:spacing w:line="360" w:lineRule="auto"/>
        <w:contextualSpacing/>
        <w:rPr>
          <w:rFonts w:ascii="Arial" w:hAnsi="Arial" w:cs="Arial"/>
          <w:b/>
          <w:bCs/>
        </w:rPr>
      </w:pPr>
    </w:p>
    <w:p w14:paraId="576F434E" w14:textId="77777777" w:rsidR="00895024" w:rsidRPr="006D673C" w:rsidRDefault="00895024" w:rsidP="00B74757">
      <w:pPr>
        <w:spacing w:line="360" w:lineRule="auto"/>
        <w:contextualSpacing/>
        <w:rPr>
          <w:rFonts w:ascii="Arial" w:hAnsi="Arial" w:cs="Arial"/>
          <w:b/>
          <w:bCs/>
        </w:rPr>
      </w:pPr>
    </w:p>
    <w:p w14:paraId="60210373" w14:textId="77777777" w:rsidR="00895024" w:rsidRPr="006D673C" w:rsidRDefault="00895024" w:rsidP="00B74757">
      <w:pPr>
        <w:spacing w:line="360" w:lineRule="auto"/>
        <w:contextualSpacing/>
        <w:rPr>
          <w:rFonts w:ascii="Arial" w:hAnsi="Arial" w:cs="Arial"/>
          <w:b/>
          <w:bCs/>
        </w:rPr>
      </w:pPr>
    </w:p>
    <w:p w14:paraId="028BF87D" w14:textId="77777777" w:rsidR="00895024" w:rsidRPr="006D673C" w:rsidRDefault="00895024" w:rsidP="00B74757">
      <w:pPr>
        <w:spacing w:line="360" w:lineRule="auto"/>
        <w:contextualSpacing/>
        <w:rPr>
          <w:rFonts w:ascii="Arial" w:hAnsi="Arial" w:cs="Arial"/>
          <w:b/>
          <w:bCs/>
        </w:rPr>
      </w:pPr>
    </w:p>
    <w:p w14:paraId="7D058E7B" w14:textId="77777777" w:rsidR="00895024" w:rsidRPr="006D673C" w:rsidRDefault="00895024" w:rsidP="00B74757">
      <w:pPr>
        <w:spacing w:line="360" w:lineRule="auto"/>
        <w:contextualSpacing/>
        <w:rPr>
          <w:rFonts w:ascii="Arial" w:hAnsi="Arial" w:cs="Arial"/>
          <w:b/>
          <w:bCs/>
        </w:rPr>
      </w:pPr>
    </w:p>
    <w:p w14:paraId="562B9E1C" w14:textId="77777777" w:rsidR="00895024" w:rsidRPr="006D673C" w:rsidRDefault="00895024" w:rsidP="00B74757">
      <w:pPr>
        <w:spacing w:line="360" w:lineRule="auto"/>
        <w:contextualSpacing/>
        <w:rPr>
          <w:rFonts w:ascii="Arial" w:hAnsi="Arial" w:cs="Arial"/>
          <w:b/>
          <w:bCs/>
        </w:rPr>
      </w:pPr>
    </w:p>
    <w:p w14:paraId="0143FA20" w14:textId="77777777" w:rsidR="00AB5506" w:rsidRDefault="00AB5506" w:rsidP="00B74757">
      <w:pPr>
        <w:spacing w:line="360" w:lineRule="auto"/>
        <w:contextualSpacing/>
        <w:rPr>
          <w:rFonts w:ascii="Arial" w:hAnsi="Arial" w:cs="Arial"/>
          <w:b/>
          <w:bCs/>
        </w:rPr>
      </w:pPr>
    </w:p>
    <w:p w14:paraId="309B6C4E" w14:textId="77777777" w:rsidR="002C1279" w:rsidRPr="006D673C" w:rsidRDefault="002C1279" w:rsidP="00B74757">
      <w:pPr>
        <w:spacing w:line="360" w:lineRule="auto"/>
        <w:contextualSpacing/>
        <w:rPr>
          <w:rFonts w:ascii="Arial" w:hAnsi="Arial" w:cs="Arial"/>
          <w:b/>
          <w:bCs/>
        </w:rPr>
      </w:pPr>
    </w:p>
    <w:p w14:paraId="3C768CC9" w14:textId="77777777" w:rsidR="00AB5506" w:rsidRPr="006D673C" w:rsidRDefault="00AB5506" w:rsidP="00B74757">
      <w:pPr>
        <w:spacing w:line="360" w:lineRule="auto"/>
        <w:contextualSpacing/>
        <w:rPr>
          <w:rFonts w:ascii="Arial" w:hAnsi="Arial" w:cs="Arial"/>
          <w:b/>
          <w:bCs/>
        </w:rPr>
      </w:pPr>
    </w:p>
    <w:p w14:paraId="35E8CEE4" w14:textId="77777777" w:rsidR="00895024" w:rsidRPr="006D673C" w:rsidRDefault="00895024" w:rsidP="00B74757">
      <w:pPr>
        <w:spacing w:line="360" w:lineRule="auto"/>
        <w:contextualSpacing/>
        <w:rPr>
          <w:rFonts w:ascii="Arial" w:hAnsi="Arial" w:cs="Arial"/>
          <w:b/>
          <w:bCs/>
        </w:rPr>
      </w:pPr>
    </w:p>
    <w:p w14:paraId="311D7A23" w14:textId="14525088" w:rsidR="00B74757" w:rsidRPr="006D673C" w:rsidRDefault="00B74757" w:rsidP="00C35A57">
      <w:pPr>
        <w:pStyle w:val="Heading1"/>
        <w:pBdr>
          <w:bottom w:val="single" w:sz="4" w:space="1" w:color="auto"/>
        </w:pBdr>
        <w:spacing w:before="0" w:after="0" w:line="360" w:lineRule="auto"/>
        <w:contextualSpacing/>
        <w:rPr>
          <w:rFonts w:cs="Arial"/>
        </w:rPr>
      </w:pPr>
      <w:bookmarkStart w:id="10" w:name="_Toc194164263"/>
      <w:bookmarkStart w:id="11" w:name="_Toc215064887"/>
      <w:r w:rsidRPr="006D673C">
        <w:rPr>
          <w:rFonts w:cs="Arial"/>
        </w:rPr>
        <w:lastRenderedPageBreak/>
        <w:t>SECTION A: INTRODUCTION AND SCOPE OF WORK</w:t>
      </w:r>
      <w:bookmarkEnd w:id="10"/>
      <w:bookmarkEnd w:id="11"/>
    </w:p>
    <w:p w14:paraId="144D568B" w14:textId="77777777" w:rsidR="00895024" w:rsidRPr="006D673C" w:rsidRDefault="00895024" w:rsidP="00B73BD3">
      <w:pPr>
        <w:spacing w:after="0" w:line="360" w:lineRule="auto"/>
        <w:contextualSpacing/>
        <w:rPr>
          <w:rFonts w:ascii="Arial" w:hAnsi="Arial" w:cs="Arial"/>
          <w:b/>
          <w:bCs/>
        </w:rPr>
      </w:pPr>
    </w:p>
    <w:p w14:paraId="52E3586C" w14:textId="07A97A36" w:rsidR="00B74757" w:rsidRPr="006D673C" w:rsidRDefault="00B74757" w:rsidP="00B73BD3">
      <w:pPr>
        <w:pStyle w:val="Heading2"/>
        <w:numPr>
          <w:ilvl w:val="0"/>
          <w:numId w:val="1"/>
        </w:numPr>
        <w:spacing w:before="0" w:after="0" w:line="360" w:lineRule="auto"/>
        <w:contextualSpacing/>
        <w:rPr>
          <w:rFonts w:cs="Arial"/>
        </w:rPr>
      </w:pPr>
      <w:bookmarkStart w:id="12" w:name="_Toc194164264"/>
      <w:bookmarkStart w:id="13" w:name="_Toc215064888"/>
      <w:r w:rsidRPr="006D673C">
        <w:rPr>
          <w:rFonts w:cs="Arial"/>
        </w:rPr>
        <w:t>Introduction</w:t>
      </w:r>
      <w:bookmarkEnd w:id="12"/>
      <w:bookmarkEnd w:id="13"/>
    </w:p>
    <w:p w14:paraId="329087DD" w14:textId="77777777" w:rsidR="00895024" w:rsidRPr="006D673C" w:rsidRDefault="00895024" w:rsidP="00B73BD3">
      <w:pPr>
        <w:spacing w:after="0" w:line="360" w:lineRule="auto"/>
        <w:contextualSpacing/>
        <w:rPr>
          <w:rFonts w:ascii="Arial" w:hAnsi="Arial" w:cs="Arial"/>
        </w:rPr>
      </w:pPr>
    </w:p>
    <w:p w14:paraId="4956AA28" w14:textId="58D3889A" w:rsidR="00D94F17" w:rsidRPr="006D673C" w:rsidRDefault="00D94F17" w:rsidP="00B73BD3">
      <w:pPr>
        <w:spacing w:after="0" w:line="360" w:lineRule="auto"/>
        <w:contextualSpacing/>
        <w:rPr>
          <w:rFonts w:ascii="Arial" w:hAnsi="Arial" w:cs="Arial"/>
          <w:b/>
          <w:bCs/>
          <w:sz w:val="22"/>
          <w:szCs w:val="22"/>
        </w:rPr>
      </w:pPr>
      <w:r w:rsidRPr="006D673C">
        <w:rPr>
          <w:rFonts w:ascii="Arial" w:hAnsi="Arial" w:cs="Arial"/>
          <w:b/>
          <w:bCs/>
          <w:sz w:val="22"/>
          <w:szCs w:val="22"/>
        </w:rPr>
        <w:t>About ATNS</w:t>
      </w:r>
    </w:p>
    <w:p w14:paraId="77C0DAD9" w14:textId="77777777" w:rsidR="00D94F17" w:rsidRPr="006D673C" w:rsidRDefault="00D94F17" w:rsidP="00B73BD3">
      <w:pPr>
        <w:spacing w:after="0" w:line="360" w:lineRule="auto"/>
        <w:contextualSpacing/>
        <w:rPr>
          <w:rFonts w:ascii="Arial" w:hAnsi="Arial" w:cs="Arial"/>
        </w:rPr>
      </w:pPr>
    </w:p>
    <w:p w14:paraId="51DEDFE5" w14:textId="77777777" w:rsidR="005B6B2E" w:rsidRPr="006D673C" w:rsidRDefault="00B74757" w:rsidP="00B73BD3">
      <w:pPr>
        <w:spacing w:after="0" w:line="360" w:lineRule="auto"/>
        <w:contextualSpacing/>
        <w:jc w:val="both"/>
        <w:rPr>
          <w:rFonts w:ascii="Arial" w:hAnsi="Arial" w:cs="Arial"/>
          <w:sz w:val="22"/>
          <w:szCs w:val="22"/>
        </w:rPr>
      </w:pPr>
      <w:r w:rsidRPr="006D673C">
        <w:rPr>
          <w:rFonts w:ascii="Arial" w:hAnsi="Arial" w:cs="Arial"/>
          <w:sz w:val="22"/>
          <w:szCs w:val="22"/>
        </w:rPr>
        <w:t xml:space="preserve">The Air Traffic and Navigation Services (ATNS) Company of South Africa provides air traffic management, communication, surveillance, navigation, and related services, including training. ATNS manages </w:t>
      </w:r>
      <w:r w:rsidRPr="006D673C">
        <w:rPr>
          <w:rFonts w:ascii="Arial" w:hAnsi="Arial" w:cs="Arial"/>
          <w:b/>
          <w:bCs/>
          <w:sz w:val="22"/>
          <w:szCs w:val="22"/>
        </w:rPr>
        <w:t>10% of the world’s airspace</w:t>
      </w:r>
      <w:r w:rsidRPr="006D673C">
        <w:rPr>
          <w:rFonts w:ascii="Arial" w:hAnsi="Arial" w:cs="Arial"/>
          <w:sz w:val="22"/>
          <w:szCs w:val="22"/>
        </w:rPr>
        <w:t xml:space="preserve"> and employs over </w:t>
      </w:r>
      <w:r w:rsidRPr="006D673C">
        <w:rPr>
          <w:rFonts w:ascii="Arial" w:hAnsi="Arial" w:cs="Arial"/>
          <w:b/>
          <w:bCs/>
          <w:sz w:val="22"/>
          <w:szCs w:val="22"/>
        </w:rPr>
        <w:t>1,100 staff</w:t>
      </w:r>
      <w:r w:rsidRPr="006D673C">
        <w:rPr>
          <w:rFonts w:ascii="Arial" w:hAnsi="Arial" w:cs="Arial"/>
          <w:sz w:val="22"/>
          <w:szCs w:val="22"/>
        </w:rPr>
        <w:t xml:space="preserve"> to ensure </w:t>
      </w:r>
      <w:r w:rsidRPr="006D673C">
        <w:rPr>
          <w:rFonts w:ascii="Arial" w:hAnsi="Arial" w:cs="Arial"/>
          <w:b/>
          <w:bCs/>
          <w:sz w:val="22"/>
          <w:szCs w:val="22"/>
        </w:rPr>
        <w:t>safe, efficient, and orderly</w:t>
      </w:r>
      <w:r w:rsidRPr="006D673C">
        <w:rPr>
          <w:rFonts w:ascii="Arial" w:hAnsi="Arial" w:cs="Arial"/>
          <w:sz w:val="22"/>
          <w:szCs w:val="22"/>
        </w:rPr>
        <w:t xml:space="preserve"> air traffic services across </w:t>
      </w:r>
      <w:r w:rsidRPr="006D673C">
        <w:rPr>
          <w:rFonts w:ascii="Arial" w:hAnsi="Arial" w:cs="Arial"/>
          <w:b/>
          <w:bCs/>
          <w:sz w:val="22"/>
          <w:szCs w:val="22"/>
        </w:rPr>
        <w:t>21 aerodromes</w:t>
      </w:r>
      <w:r w:rsidRPr="006D673C">
        <w:rPr>
          <w:rFonts w:ascii="Arial" w:hAnsi="Arial" w:cs="Arial"/>
          <w:sz w:val="22"/>
          <w:szCs w:val="22"/>
        </w:rPr>
        <w:t xml:space="preserve"> in South Africa, including OR Tambo, Cape Town, and King Shaka International Airports. In the broader African region, ATNS supports aeronautical satellite communication (VSAT networks) across </w:t>
      </w:r>
      <w:r w:rsidRPr="006D673C">
        <w:rPr>
          <w:rFonts w:ascii="Arial" w:hAnsi="Arial" w:cs="Arial"/>
          <w:b/>
          <w:bCs/>
          <w:sz w:val="22"/>
          <w:szCs w:val="22"/>
        </w:rPr>
        <w:t>33 states</w:t>
      </w:r>
      <w:r w:rsidRPr="006D673C">
        <w:rPr>
          <w:rFonts w:ascii="Arial" w:hAnsi="Arial" w:cs="Arial"/>
          <w:sz w:val="22"/>
          <w:szCs w:val="22"/>
        </w:rPr>
        <w:t xml:space="preserve">, connecting the continent from </w:t>
      </w:r>
      <w:r w:rsidRPr="006D673C">
        <w:rPr>
          <w:rFonts w:ascii="Arial" w:hAnsi="Arial" w:cs="Arial"/>
          <w:b/>
          <w:bCs/>
          <w:sz w:val="22"/>
          <w:szCs w:val="22"/>
        </w:rPr>
        <w:t>Cape to Cairo</w:t>
      </w:r>
      <w:r w:rsidRPr="006D673C">
        <w:rPr>
          <w:rFonts w:ascii="Arial" w:hAnsi="Arial" w:cs="Arial"/>
          <w:sz w:val="22"/>
          <w:szCs w:val="22"/>
        </w:rPr>
        <w:t xml:space="preserve"> and extending to the Middle East.</w:t>
      </w:r>
    </w:p>
    <w:p w14:paraId="31F01B06" w14:textId="77777777" w:rsidR="005B6B2E" w:rsidRPr="006D673C" w:rsidRDefault="005B6B2E" w:rsidP="00B73BD3">
      <w:pPr>
        <w:spacing w:after="0" w:line="360" w:lineRule="auto"/>
        <w:contextualSpacing/>
        <w:jc w:val="both"/>
        <w:rPr>
          <w:rFonts w:ascii="Arial" w:hAnsi="Arial" w:cs="Arial"/>
          <w:sz w:val="22"/>
          <w:szCs w:val="22"/>
        </w:rPr>
      </w:pPr>
    </w:p>
    <w:p w14:paraId="16BE92FA" w14:textId="455F2DC4" w:rsidR="005B6B2E" w:rsidRPr="006D673C" w:rsidRDefault="00B74757" w:rsidP="00B73BD3">
      <w:pPr>
        <w:pStyle w:val="ListParagraph"/>
        <w:numPr>
          <w:ilvl w:val="0"/>
          <w:numId w:val="4"/>
        </w:numPr>
        <w:spacing w:after="0" w:line="360" w:lineRule="auto"/>
        <w:rPr>
          <w:rFonts w:ascii="Arial" w:hAnsi="Arial" w:cs="Arial"/>
          <w:b/>
          <w:bCs/>
          <w:u w:val="single"/>
        </w:rPr>
      </w:pPr>
      <w:r w:rsidRPr="006D673C">
        <w:rPr>
          <w:rFonts w:ascii="Arial" w:hAnsi="Arial" w:cs="Arial"/>
          <w:b/>
          <w:bCs/>
          <w:sz w:val="22"/>
          <w:szCs w:val="22"/>
          <w:u w:val="single"/>
        </w:rPr>
        <w:t>ATNS</w:t>
      </w:r>
      <w:r w:rsidR="005B6B2E" w:rsidRPr="006D673C">
        <w:rPr>
          <w:rFonts w:ascii="Arial" w:hAnsi="Arial" w:cs="Arial"/>
          <w:b/>
          <w:bCs/>
          <w:sz w:val="22"/>
          <w:szCs w:val="22"/>
          <w:u w:val="single"/>
        </w:rPr>
        <w:t xml:space="preserve"> </w:t>
      </w:r>
      <w:r w:rsidRPr="006D673C">
        <w:rPr>
          <w:rFonts w:ascii="Arial" w:hAnsi="Arial" w:cs="Arial"/>
          <w:b/>
          <w:bCs/>
          <w:sz w:val="22"/>
          <w:szCs w:val="22"/>
          <w:u w:val="single"/>
        </w:rPr>
        <w:t>Vision:</w:t>
      </w:r>
      <w:r w:rsidRPr="006D673C">
        <w:rPr>
          <w:rFonts w:ascii="Arial" w:hAnsi="Arial" w:cs="Arial"/>
          <w:b/>
          <w:bCs/>
          <w:u w:val="single"/>
        </w:rPr>
        <w:br/>
      </w:r>
    </w:p>
    <w:p w14:paraId="576FF2D3" w14:textId="634986A0" w:rsidR="00B74757" w:rsidRPr="006D673C" w:rsidRDefault="00B74757" w:rsidP="00B73BD3">
      <w:pPr>
        <w:spacing w:after="0" w:line="360" w:lineRule="auto"/>
        <w:contextualSpacing/>
        <w:jc w:val="both"/>
        <w:rPr>
          <w:rFonts w:ascii="Arial" w:hAnsi="Arial" w:cs="Arial"/>
          <w:sz w:val="22"/>
          <w:szCs w:val="22"/>
        </w:rPr>
      </w:pPr>
      <w:r w:rsidRPr="006D673C">
        <w:rPr>
          <w:rFonts w:ascii="Arial" w:hAnsi="Arial" w:cs="Arial"/>
          <w:sz w:val="22"/>
          <w:szCs w:val="22"/>
        </w:rPr>
        <w:t xml:space="preserve">To be the </w:t>
      </w:r>
      <w:r w:rsidR="005B6B2E" w:rsidRPr="006D673C">
        <w:rPr>
          <w:rFonts w:ascii="Arial" w:hAnsi="Arial" w:cs="Arial"/>
          <w:sz w:val="22"/>
          <w:szCs w:val="22"/>
        </w:rPr>
        <w:t>leading provider</w:t>
      </w:r>
      <w:r w:rsidRPr="006D673C">
        <w:rPr>
          <w:rFonts w:ascii="Arial" w:hAnsi="Arial" w:cs="Arial"/>
          <w:sz w:val="22"/>
          <w:szCs w:val="22"/>
        </w:rPr>
        <w:t xml:space="preserve"> of air traffic management solutions and associated services across Africa and select international markets.</w:t>
      </w:r>
    </w:p>
    <w:p w14:paraId="5CEAFE6E" w14:textId="77777777" w:rsidR="005B6B2E" w:rsidRPr="006D673C" w:rsidRDefault="005B6B2E" w:rsidP="00B73BD3">
      <w:pPr>
        <w:spacing w:after="0" w:line="360" w:lineRule="auto"/>
        <w:contextualSpacing/>
        <w:jc w:val="both"/>
        <w:rPr>
          <w:rFonts w:ascii="Arial" w:hAnsi="Arial" w:cs="Arial"/>
          <w:b/>
          <w:bCs/>
          <w:sz w:val="22"/>
          <w:szCs w:val="22"/>
        </w:rPr>
      </w:pPr>
    </w:p>
    <w:p w14:paraId="46D73259" w14:textId="77777777" w:rsidR="005B6B2E" w:rsidRPr="006D673C" w:rsidRDefault="00B74757" w:rsidP="00B73BD3">
      <w:pPr>
        <w:pStyle w:val="ListParagraph"/>
        <w:numPr>
          <w:ilvl w:val="0"/>
          <w:numId w:val="4"/>
        </w:numPr>
        <w:spacing w:after="0" w:line="360" w:lineRule="auto"/>
        <w:rPr>
          <w:rFonts w:ascii="Arial" w:hAnsi="Arial" w:cs="Arial"/>
          <w:i/>
          <w:iCs/>
          <w:sz w:val="22"/>
          <w:szCs w:val="22"/>
          <w:u w:val="single"/>
        </w:rPr>
      </w:pPr>
      <w:r w:rsidRPr="006D673C">
        <w:rPr>
          <w:rFonts w:ascii="Arial" w:hAnsi="Arial" w:cs="Arial"/>
          <w:b/>
          <w:bCs/>
          <w:sz w:val="22"/>
          <w:szCs w:val="22"/>
          <w:u w:val="single"/>
        </w:rPr>
        <w:t>ATNS Mission:</w:t>
      </w:r>
      <w:r w:rsidRPr="006D673C">
        <w:rPr>
          <w:rFonts w:ascii="Arial" w:hAnsi="Arial" w:cs="Arial"/>
          <w:sz w:val="22"/>
          <w:szCs w:val="22"/>
          <w:u w:val="single"/>
        </w:rPr>
        <w:br/>
      </w:r>
    </w:p>
    <w:p w14:paraId="76B23D39" w14:textId="77777777" w:rsidR="007100E5" w:rsidRPr="006D673C" w:rsidRDefault="00B74757" w:rsidP="00B73BD3">
      <w:pPr>
        <w:spacing w:after="0" w:line="360" w:lineRule="auto"/>
        <w:contextualSpacing/>
        <w:jc w:val="both"/>
        <w:rPr>
          <w:rFonts w:ascii="Arial" w:hAnsi="Arial" w:cs="Arial"/>
          <w:sz w:val="22"/>
          <w:szCs w:val="22"/>
        </w:rPr>
      </w:pPr>
      <w:r w:rsidRPr="006D673C">
        <w:rPr>
          <w:rFonts w:ascii="Arial" w:hAnsi="Arial" w:cs="Arial"/>
          <w:sz w:val="22"/>
          <w:szCs w:val="22"/>
        </w:rPr>
        <w:t>To provide safe, expeditious, and efficient air traffic management solutions, while ensuring economic, social, and environmental sustainability.</w:t>
      </w:r>
      <w:r w:rsidR="007100E5" w:rsidRPr="006D673C">
        <w:rPr>
          <w:rFonts w:ascii="Arial" w:hAnsi="Arial" w:cs="Arial"/>
          <w:sz w:val="22"/>
          <w:szCs w:val="22"/>
        </w:rPr>
        <w:t xml:space="preserve"> </w:t>
      </w:r>
    </w:p>
    <w:p w14:paraId="4DB65E3B" w14:textId="77777777" w:rsidR="007100E5" w:rsidRPr="006D673C" w:rsidRDefault="007100E5" w:rsidP="00B73BD3">
      <w:pPr>
        <w:spacing w:after="0" w:line="360" w:lineRule="auto"/>
        <w:contextualSpacing/>
        <w:jc w:val="both"/>
        <w:rPr>
          <w:rFonts w:ascii="Arial" w:hAnsi="Arial" w:cs="Arial"/>
          <w:b/>
          <w:bCs/>
          <w:sz w:val="22"/>
          <w:szCs w:val="22"/>
        </w:rPr>
      </w:pPr>
    </w:p>
    <w:p w14:paraId="7094B733" w14:textId="3CDB8CD3" w:rsidR="00B74757" w:rsidRPr="006D673C" w:rsidRDefault="00B74757" w:rsidP="00B73BD3">
      <w:pPr>
        <w:pStyle w:val="ListParagraph"/>
        <w:numPr>
          <w:ilvl w:val="0"/>
          <w:numId w:val="4"/>
        </w:numPr>
        <w:spacing w:after="0" w:line="360" w:lineRule="auto"/>
        <w:rPr>
          <w:rFonts w:ascii="Arial" w:hAnsi="Arial" w:cs="Arial"/>
          <w:b/>
          <w:bCs/>
          <w:sz w:val="22"/>
          <w:szCs w:val="22"/>
          <w:u w:val="single"/>
        </w:rPr>
      </w:pPr>
      <w:r w:rsidRPr="006D673C">
        <w:rPr>
          <w:rFonts w:ascii="Arial" w:hAnsi="Arial" w:cs="Arial"/>
          <w:b/>
          <w:bCs/>
          <w:sz w:val="22"/>
          <w:szCs w:val="22"/>
          <w:u w:val="single"/>
        </w:rPr>
        <w:t>ATNS</w:t>
      </w:r>
      <w:r w:rsidR="007100E5" w:rsidRPr="006D673C">
        <w:rPr>
          <w:rFonts w:ascii="Arial" w:hAnsi="Arial" w:cs="Arial"/>
          <w:b/>
          <w:bCs/>
          <w:sz w:val="22"/>
          <w:szCs w:val="22"/>
          <w:u w:val="single"/>
        </w:rPr>
        <w:t xml:space="preserve"> </w:t>
      </w:r>
      <w:r w:rsidRPr="006D673C">
        <w:rPr>
          <w:rFonts w:ascii="Arial" w:hAnsi="Arial" w:cs="Arial"/>
          <w:b/>
          <w:bCs/>
          <w:sz w:val="22"/>
          <w:szCs w:val="22"/>
          <w:u w:val="single"/>
        </w:rPr>
        <w:t>values include:</w:t>
      </w:r>
    </w:p>
    <w:p w14:paraId="4AEBF2BC" w14:textId="77777777" w:rsidR="007100E5" w:rsidRPr="006D673C" w:rsidRDefault="00F9074E" w:rsidP="00B73BD3">
      <w:pPr>
        <w:pStyle w:val="NormalWeb"/>
        <w:numPr>
          <w:ilvl w:val="0"/>
          <w:numId w:val="2"/>
        </w:numPr>
        <w:shd w:val="clear" w:color="auto" w:fill="FFFFFF"/>
        <w:spacing w:before="0" w:beforeAutospacing="0" w:after="0" w:afterAutospacing="0" w:line="360" w:lineRule="auto"/>
        <w:contextualSpacing/>
        <w:rPr>
          <w:rFonts w:ascii="Arial" w:hAnsi="Arial" w:cs="Arial"/>
          <w:color w:val="222222"/>
          <w:sz w:val="22"/>
          <w:szCs w:val="22"/>
        </w:rPr>
      </w:pPr>
      <w:r w:rsidRPr="006D673C">
        <w:rPr>
          <w:rStyle w:val="Strong"/>
          <w:rFonts w:ascii="Arial" w:eastAsiaTheme="majorEastAsia" w:hAnsi="Arial" w:cs="Arial"/>
          <w:color w:val="222222"/>
          <w:sz w:val="22"/>
          <w:szCs w:val="22"/>
        </w:rPr>
        <w:t>Safety and Customer Centricity</w:t>
      </w:r>
      <w:r w:rsidRPr="006D673C">
        <w:rPr>
          <w:rFonts w:ascii="Arial" w:hAnsi="Arial" w:cs="Arial"/>
          <w:color w:val="222222"/>
          <w:sz w:val="22"/>
          <w:szCs w:val="22"/>
        </w:rPr>
        <w:t>: Prioritising customer needs and ensuring that safety is non-negotiable</w:t>
      </w:r>
    </w:p>
    <w:p w14:paraId="15216459" w14:textId="77777777" w:rsidR="007100E5" w:rsidRPr="006D673C" w:rsidRDefault="00F9074E" w:rsidP="00B73BD3">
      <w:pPr>
        <w:pStyle w:val="NormalWeb"/>
        <w:numPr>
          <w:ilvl w:val="0"/>
          <w:numId w:val="2"/>
        </w:numPr>
        <w:shd w:val="clear" w:color="auto" w:fill="FFFFFF"/>
        <w:spacing w:before="0" w:beforeAutospacing="0" w:after="0" w:afterAutospacing="0" w:line="360" w:lineRule="auto"/>
        <w:contextualSpacing/>
        <w:rPr>
          <w:rFonts w:ascii="Arial" w:hAnsi="Arial" w:cs="Arial"/>
          <w:color w:val="222222"/>
          <w:sz w:val="22"/>
          <w:szCs w:val="22"/>
        </w:rPr>
      </w:pPr>
      <w:r w:rsidRPr="006D673C">
        <w:rPr>
          <w:rStyle w:val="Strong"/>
          <w:rFonts w:ascii="Arial" w:eastAsiaTheme="majorEastAsia" w:hAnsi="Arial" w:cs="Arial"/>
          <w:color w:val="222222"/>
          <w:sz w:val="22"/>
          <w:szCs w:val="22"/>
        </w:rPr>
        <w:t>Accountability</w:t>
      </w:r>
      <w:r w:rsidRPr="006D673C">
        <w:rPr>
          <w:rFonts w:ascii="Arial" w:hAnsi="Arial" w:cs="Arial"/>
          <w:color w:val="222222"/>
          <w:sz w:val="22"/>
          <w:szCs w:val="22"/>
        </w:rPr>
        <w:t>: Holding ourselves and others accountable for our actions</w:t>
      </w:r>
    </w:p>
    <w:p w14:paraId="49E501A8" w14:textId="77777777" w:rsidR="007100E5" w:rsidRPr="006D673C" w:rsidRDefault="00F9074E" w:rsidP="00B73BD3">
      <w:pPr>
        <w:pStyle w:val="NormalWeb"/>
        <w:numPr>
          <w:ilvl w:val="0"/>
          <w:numId w:val="2"/>
        </w:numPr>
        <w:shd w:val="clear" w:color="auto" w:fill="FFFFFF"/>
        <w:spacing w:before="0" w:beforeAutospacing="0" w:after="0" w:afterAutospacing="0" w:line="360" w:lineRule="auto"/>
        <w:contextualSpacing/>
        <w:rPr>
          <w:rFonts w:ascii="Arial" w:hAnsi="Arial" w:cs="Arial"/>
          <w:color w:val="222222"/>
          <w:sz w:val="22"/>
          <w:szCs w:val="22"/>
        </w:rPr>
      </w:pPr>
      <w:r w:rsidRPr="006D673C">
        <w:rPr>
          <w:rStyle w:val="Strong"/>
          <w:rFonts w:ascii="Arial" w:eastAsiaTheme="majorEastAsia" w:hAnsi="Arial" w:cs="Arial"/>
          <w:color w:val="222222"/>
          <w:sz w:val="22"/>
          <w:szCs w:val="22"/>
        </w:rPr>
        <w:t>Agility</w:t>
      </w:r>
      <w:r w:rsidRPr="006D673C">
        <w:rPr>
          <w:rFonts w:ascii="Arial" w:hAnsi="Arial" w:cs="Arial"/>
          <w:color w:val="222222"/>
          <w:sz w:val="22"/>
          <w:szCs w:val="22"/>
        </w:rPr>
        <w:t>: Ensuring that we are flexible and adaptable to change</w:t>
      </w:r>
    </w:p>
    <w:p w14:paraId="5F8123A2" w14:textId="77777777" w:rsidR="007100E5" w:rsidRPr="006D673C" w:rsidRDefault="00F9074E" w:rsidP="00B73BD3">
      <w:pPr>
        <w:pStyle w:val="NormalWeb"/>
        <w:numPr>
          <w:ilvl w:val="0"/>
          <w:numId w:val="2"/>
        </w:numPr>
        <w:shd w:val="clear" w:color="auto" w:fill="FFFFFF"/>
        <w:spacing w:before="0" w:beforeAutospacing="0" w:after="0" w:afterAutospacing="0" w:line="360" w:lineRule="auto"/>
        <w:contextualSpacing/>
        <w:rPr>
          <w:rFonts w:ascii="Arial" w:hAnsi="Arial" w:cs="Arial"/>
          <w:color w:val="222222"/>
          <w:sz w:val="22"/>
          <w:szCs w:val="22"/>
        </w:rPr>
      </w:pPr>
      <w:r w:rsidRPr="006D673C">
        <w:rPr>
          <w:rStyle w:val="Strong"/>
          <w:rFonts w:ascii="Arial" w:eastAsiaTheme="majorEastAsia" w:hAnsi="Arial" w:cs="Arial"/>
          <w:color w:val="222222"/>
          <w:sz w:val="22"/>
          <w:szCs w:val="22"/>
        </w:rPr>
        <w:t>Diversity</w:t>
      </w:r>
      <w:r w:rsidRPr="006D673C">
        <w:rPr>
          <w:rFonts w:ascii="Arial" w:hAnsi="Arial" w:cs="Arial"/>
          <w:color w:val="222222"/>
          <w:sz w:val="22"/>
          <w:szCs w:val="22"/>
        </w:rPr>
        <w:t>: Embracing inclusion, equality and social differences</w:t>
      </w:r>
    </w:p>
    <w:p w14:paraId="0E246F38" w14:textId="0253AF85" w:rsidR="00F9074E" w:rsidRPr="006D673C" w:rsidRDefault="00F9074E" w:rsidP="00B73BD3">
      <w:pPr>
        <w:pStyle w:val="NormalWeb"/>
        <w:numPr>
          <w:ilvl w:val="0"/>
          <w:numId w:val="2"/>
        </w:numPr>
        <w:shd w:val="clear" w:color="auto" w:fill="FFFFFF"/>
        <w:spacing w:before="0" w:beforeAutospacing="0" w:after="0" w:afterAutospacing="0" w:line="360" w:lineRule="auto"/>
        <w:contextualSpacing/>
        <w:rPr>
          <w:rFonts w:ascii="Arial" w:hAnsi="Arial" w:cs="Arial"/>
          <w:color w:val="222222"/>
          <w:sz w:val="22"/>
          <w:szCs w:val="22"/>
        </w:rPr>
      </w:pPr>
      <w:r w:rsidRPr="006D673C">
        <w:rPr>
          <w:rStyle w:val="Strong"/>
          <w:rFonts w:ascii="Arial" w:eastAsiaTheme="majorEastAsia" w:hAnsi="Arial" w:cs="Arial"/>
          <w:color w:val="222222"/>
          <w:sz w:val="22"/>
          <w:szCs w:val="22"/>
        </w:rPr>
        <w:t>Integrity</w:t>
      </w:r>
      <w:r w:rsidRPr="006D673C">
        <w:rPr>
          <w:rFonts w:ascii="Arial" w:hAnsi="Arial" w:cs="Arial"/>
          <w:color w:val="222222"/>
          <w:sz w:val="22"/>
          <w:szCs w:val="22"/>
        </w:rPr>
        <w:t>: Following a moral and incorruptible corporate code</w:t>
      </w:r>
    </w:p>
    <w:p w14:paraId="1AE21808" w14:textId="77777777" w:rsidR="00B73BD3" w:rsidRPr="006D673C" w:rsidRDefault="00B73BD3" w:rsidP="00B73BD3">
      <w:pPr>
        <w:spacing w:after="0" w:line="360" w:lineRule="auto"/>
        <w:contextualSpacing/>
        <w:jc w:val="both"/>
        <w:rPr>
          <w:rFonts w:ascii="Arial" w:hAnsi="Arial" w:cs="Arial"/>
          <w:sz w:val="22"/>
          <w:szCs w:val="22"/>
        </w:rPr>
      </w:pPr>
    </w:p>
    <w:p w14:paraId="0A54CD7C" w14:textId="77777777" w:rsidR="00AB7B28" w:rsidRPr="006D673C" w:rsidRDefault="00AB7B28" w:rsidP="00B73BD3">
      <w:pPr>
        <w:spacing w:after="0" w:line="360" w:lineRule="auto"/>
        <w:contextualSpacing/>
        <w:jc w:val="both"/>
        <w:rPr>
          <w:rFonts w:ascii="Arial" w:hAnsi="Arial" w:cs="Arial"/>
          <w:sz w:val="22"/>
          <w:szCs w:val="22"/>
        </w:rPr>
      </w:pPr>
    </w:p>
    <w:p w14:paraId="450DA400" w14:textId="77777777" w:rsidR="00AB7B28" w:rsidRPr="006D673C" w:rsidRDefault="00AB7B28" w:rsidP="00B73BD3">
      <w:pPr>
        <w:spacing w:after="0" w:line="360" w:lineRule="auto"/>
        <w:contextualSpacing/>
        <w:jc w:val="both"/>
        <w:rPr>
          <w:rFonts w:ascii="Arial" w:hAnsi="Arial" w:cs="Arial"/>
          <w:sz w:val="22"/>
          <w:szCs w:val="22"/>
        </w:rPr>
      </w:pPr>
    </w:p>
    <w:p w14:paraId="7A200212" w14:textId="77777777" w:rsidR="00AB7B28" w:rsidRPr="006D673C" w:rsidRDefault="00AB7B28" w:rsidP="00B73BD3">
      <w:pPr>
        <w:spacing w:after="0" w:line="360" w:lineRule="auto"/>
        <w:contextualSpacing/>
        <w:jc w:val="both"/>
        <w:rPr>
          <w:rFonts w:ascii="Arial" w:hAnsi="Arial" w:cs="Arial"/>
          <w:sz w:val="22"/>
          <w:szCs w:val="22"/>
        </w:rPr>
      </w:pPr>
    </w:p>
    <w:p w14:paraId="46CD87CE" w14:textId="77777777" w:rsidR="00AB7B28" w:rsidRPr="006D673C" w:rsidRDefault="00AB7B28" w:rsidP="00B73BD3">
      <w:pPr>
        <w:spacing w:after="0" w:line="360" w:lineRule="auto"/>
        <w:contextualSpacing/>
        <w:jc w:val="both"/>
        <w:rPr>
          <w:rFonts w:ascii="Arial" w:hAnsi="Arial" w:cs="Arial"/>
          <w:sz w:val="22"/>
          <w:szCs w:val="22"/>
        </w:rPr>
      </w:pPr>
    </w:p>
    <w:p w14:paraId="048DB395" w14:textId="77777777" w:rsidR="00AB7B28" w:rsidRPr="006D673C" w:rsidRDefault="00AB7B28" w:rsidP="00B73BD3">
      <w:pPr>
        <w:spacing w:after="0" w:line="360" w:lineRule="auto"/>
        <w:contextualSpacing/>
        <w:jc w:val="both"/>
        <w:rPr>
          <w:rFonts w:ascii="Arial" w:hAnsi="Arial" w:cs="Arial"/>
          <w:sz w:val="22"/>
          <w:szCs w:val="22"/>
        </w:rPr>
      </w:pPr>
    </w:p>
    <w:p w14:paraId="697AE905" w14:textId="77777777" w:rsidR="00AB7B28" w:rsidRPr="006D673C" w:rsidRDefault="00AB7B28" w:rsidP="00B73BD3">
      <w:pPr>
        <w:spacing w:after="0" w:line="360" w:lineRule="auto"/>
        <w:contextualSpacing/>
        <w:jc w:val="both"/>
        <w:rPr>
          <w:rFonts w:ascii="Arial" w:hAnsi="Arial" w:cs="Arial"/>
          <w:sz w:val="22"/>
          <w:szCs w:val="22"/>
        </w:rPr>
      </w:pPr>
    </w:p>
    <w:p w14:paraId="5BCB13C3" w14:textId="77777777" w:rsidR="00AB7B28" w:rsidRPr="006D673C" w:rsidRDefault="00AB7B28" w:rsidP="00B73BD3">
      <w:pPr>
        <w:spacing w:after="0" w:line="360" w:lineRule="auto"/>
        <w:contextualSpacing/>
        <w:jc w:val="both"/>
        <w:rPr>
          <w:rFonts w:ascii="Arial" w:hAnsi="Arial" w:cs="Arial"/>
          <w:sz w:val="22"/>
          <w:szCs w:val="22"/>
        </w:rPr>
      </w:pPr>
    </w:p>
    <w:p w14:paraId="5F478758" w14:textId="7CD429D4" w:rsidR="002B60E7" w:rsidRPr="006D673C" w:rsidRDefault="00D94F17" w:rsidP="000A35CF">
      <w:pPr>
        <w:spacing w:after="0" w:line="360" w:lineRule="auto"/>
        <w:contextualSpacing/>
        <w:jc w:val="both"/>
        <w:rPr>
          <w:rFonts w:ascii="Arial" w:hAnsi="Arial" w:cs="Arial"/>
          <w:b/>
          <w:bCs/>
          <w:sz w:val="22"/>
          <w:szCs w:val="22"/>
        </w:rPr>
      </w:pPr>
      <w:r w:rsidRPr="006D673C">
        <w:rPr>
          <w:rFonts w:ascii="Arial" w:hAnsi="Arial" w:cs="Arial"/>
          <w:b/>
          <w:bCs/>
          <w:sz w:val="22"/>
          <w:szCs w:val="22"/>
        </w:rPr>
        <w:lastRenderedPageBreak/>
        <w:t>ATNS Business Environment</w:t>
      </w:r>
    </w:p>
    <w:p w14:paraId="59CC4AF9" w14:textId="77777777" w:rsidR="00D94F17" w:rsidRPr="006D673C" w:rsidRDefault="00D94F17" w:rsidP="000A35CF">
      <w:pPr>
        <w:spacing w:after="0" w:line="360" w:lineRule="auto"/>
        <w:contextualSpacing/>
        <w:jc w:val="both"/>
        <w:rPr>
          <w:rFonts w:ascii="Arial" w:hAnsi="Arial" w:cs="Arial"/>
          <w:sz w:val="22"/>
          <w:szCs w:val="22"/>
        </w:rPr>
      </w:pPr>
    </w:p>
    <w:p w14:paraId="5CCE2E2F" w14:textId="72559F47" w:rsidR="00B74757" w:rsidRPr="006D673C" w:rsidRDefault="00B74757" w:rsidP="000A35CF">
      <w:pPr>
        <w:spacing w:after="0" w:line="360" w:lineRule="auto"/>
        <w:contextualSpacing/>
        <w:jc w:val="both"/>
        <w:rPr>
          <w:rFonts w:ascii="Arial" w:hAnsi="Arial" w:cs="Arial"/>
          <w:sz w:val="22"/>
          <w:szCs w:val="22"/>
        </w:rPr>
      </w:pPr>
      <w:r w:rsidRPr="006D673C">
        <w:rPr>
          <w:rFonts w:ascii="Arial" w:hAnsi="Arial" w:cs="Arial"/>
          <w:sz w:val="22"/>
          <w:szCs w:val="22"/>
        </w:rPr>
        <w:t xml:space="preserve">ATNS is a </w:t>
      </w:r>
      <w:r w:rsidRPr="006D673C">
        <w:rPr>
          <w:rFonts w:ascii="Arial" w:hAnsi="Arial" w:cs="Arial"/>
          <w:b/>
          <w:bCs/>
          <w:sz w:val="22"/>
          <w:szCs w:val="22"/>
        </w:rPr>
        <w:t>State-Owned Company (SOC)</w:t>
      </w:r>
      <w:r w:rsidRPr="006D673C">
        <w:rPr>
          <w:rFonts w:ascii="Arial" w:hAnsi="Arial" w:cs="Arial"/>
          <w:sz w:val="22"/>
          <w:szCs w:val="22"/>
        </w:rPr>
        <w:t xml:space="preserve">, established in 1993 under the </w:t>
      </w:r>
      <w:r w:rsidRPr="006D673C">
        <w:rPr>
          <w:rFonts w:ascii="Arial" w:hAnsi="Arial" w:cs="Arial"/>
          <w:b/>
          <w:bCs/>
          <w:sz w:val="22"/>
          <w:szCs w:val="22"/>
        </w:rPr>
        <w:t>ATNS Company Act (Act 45 of 1993)</w:t>
      </w:r>
      <w:r w:rsidRPr="006D673C">
        <w:rPr>
          <w:rFonts w:ascii="Arial" w:hAnsi="Arial" w:cs="Arial"/>
          <w:sz w:val="22"/>
          <w:szCs w:val="22"/>
        </w:rPr>
        <w:t xml:space="preserve"> to provide air traffic services aligned with </w:t>
      </w:r>
      <w:r w:rsidRPr="006D673C">
        <w:rPr>
          <w:rFonts w:ascii="Arial" w:hAnsi="Arial" w:cs="Arial"/>
          <w:b/>
          <w:bCs/>
          <w:sz w:val="22"/>
          <w:szCs w:val="22"/>
        </w:rPr>
        <w:t>ICAO</w:t>
      </w:r>
      <w:r w:rsidRPr="006D673C">
        <w:rPr>
          <w:rFonts w:ascii="Arial" w:hAnsi="Arial" w:cs="Arial"/>
          <w:sz w:val="22"/>
          <w:szCs w:val="22"/>
        </w:rPr>
        <w:t xml:space="preserve"> standards and </w:t>
      </w:r>
      <w:r w:rsidRPr="006D673C">
        <w:rPr>
          <w:rFonts w:ascii="Arial" w:hAnsi="Arial" w:cs="Arial"/>
          <w:b/>
          <w:bCs/>
          <w:sz w:val="22"/>
          <w:szCs w:val="22"/>
        </w:rPr>
        <w:t>South African Civil Aviation Regulations</w:t>
      </w:r>
      <w:r w:rsidRPr="006D673C">
        <w:rPr>
          <w:rFonts w:ascii="Arial" w:hAnsi="Arial" w:cs="Arial"/>
          <w:sz w:val="22"/>
          <w:szCs w:val="22"/>
        </w:rPr>
        <w:t xml:space="preserve">. As a </w:t>
      </w:r>
      <w:r w:rsidRPr="006D673C">
        <w:rPr>
          <w:rFonts w:ascii="Arial" w:hAnsi="Arial" w:cs="Arial"/>
          <w:b/>
          <w:bCs/>
          <w:sz w:val="22"/>
          <w:szCs w:val="22"/>
        </w:rPr>
        <w:t>commerciali</w:t>
      </w:r>
      <w:r w:rsidR="007100E5" w:rsidRPr="006D673C">
        <w:rPr>
          <w:rFonts w:ascii="Arial" w:hAnsi="Arial" w:cs="Arial"/>
          <w:b/>
          <w:bCs/>
          <w:sz w:val="22"/>
          <w:szCs w:val="22"/>
        </w:rPr>
        <w:t>s</w:t>
      </w:r>
      <w:r w:rsidRPr="006D673C">
        <w:rPr>
          <w:rFonts w:ascii="Arial" w:hAnsi="Arial" w:cs="Arial"/>
          <w:b/>
          <w:bCs/>
          <w:sz w:val="22"/>
          <w:szCs w:val="22"/>
        </w:rPr>
        <w:t>ed air navigation service provider (ANSP)</w:t>
      </w:r>
      <w:r w:rsidRPr="006D673C">
        <w:rPr>
          <w:rFonts w:ascii="Arial" w:hAnsi="Arial" w:cs="Arial"/>
          <w:sz w:val="22"/>
          <w:szCs w:val="22"/>
        </w:rPr>
        <w:t xml:space="preserve">, ATNS operates on a </w:t>
      </w:r>
      <w:r w:rsidRPr="006D673C">
        <w:rPr>
          <w:rFonts w:ascii="Arial" w:hAnsi="Arial" w:cs="Arial"/>
          <w:b/>
          <w:bCs/>
          <w:sz w:val="22"/>
          <w:szCs w:val="22"/>
        </w:rPr>
        <w:t>“user-pays” principle</w:t>
      </w:r>
      <w:r w:rsidRPr="006D673C">
        <w:rPr>
          <w:rFonts w:ascii="Arial" w:hAnsi="Arial" w:cs="Arial"/>
          <w:sz w:val="22"/>
          <w:szCs w:val="22"/>
        </w:rPr>
        <w:t>, relying on revenues and debt funding to cover operational and capital expenses.</w:t>
      </w:r>
    </w:p>
    <w:p w14:paraId="11D4106A" w14:textId="77777777" w:rsidR="007100E5" w:rsidRPr="006D673C" w:rsidRDefault="007100E5" w:rsidP="000A35CF">
      <w:pPr>
        <w:spacing w:after="0" w:line="360" w:lineRule="auto"/>
        <w:contextualSpacing/>
        <w:jc w:val="both"/>
        <w:rPr>
          <w:rFonts w:ascii="Arial" w:hAnsi="Arial" w:cs="Arial"/>
          <w:b/>
          <w:bCs/>
          <w:sz w:val="22"/>
          <w:szCs w:val="22"/>
        </w:rPr>
      </w:pPr>
    </w:p>
    <w:p w14:paraId="6CCE97D7" w14:textId="64CC6F3B" w:rsidR="00B74757" w:rsidRPr="006D673C" w:rsidRDefault="00B74757" w:rsidP="000A35CF">
      <w:pPr>
        <w:pStyle w:val="ListParagraph"/>
        <w:numPr>
          <w:ilvl w:val="0"/>
          <w:numId w:val="4"/>
        </w:numPr>
        <w:spacing w:after="0" w:line="360" w:lineRule="auto"/>
        <w:jc w:val="both"/>
        <w:rPr>
          <w:rFonts w:ascii="Arial" w:hAnsi="Arial" w:cs="Arial"/>
          <w:b/>
          <w:bCs/>
          <w:sz w:val="22"/>
          <w:szCs w:val="22"/>
          <w:u w:val="single"/>
        </w:rPr>
      </w:pPr>
      <w:r w:rsidRPr="006D673C">
        <w:rPr>
          <w:rFonts w:ascii="Arial" w:hAnsi="Arial" w:cs="Arial"/>
          <w:b/>
          <w:bCs/>
          <w:sz w:val="22"/>
          <w:szCs w:val="22"/>
          <w:u w:val="single"/>
        </w:rPr>
        <w:t>Regulated Business Activities</w:t>
      </w:r>
    </w:p>
    <w:p w14:paraId="6A9B59AF" w14:textId="77777777" w:rsidR="007100E5" w:rsidRPr="006D673C" w:rsidRDefault="007100E5" w:rsidP="000A35CF">
      <w:pPr>
        <w:spacing w:after="0" w:line="360" w:lineRule="auto"/>
        <w:contextualSpacing/>
        <w:jc w:val="both"/>
        <w:rPr>
          <w:rFonts w:ascii="Arial" w:hAnsi="Arial" w:cs="Arial"/>
          <w:b/>
          <w:bCs/>
          <w:sz w:val="22"/>
          <w:szCs w:val="22"/>
        </w:rPr>
      </w:pPr>
    </w:p>
    <w:p w14:paraId="4CA3F9FB" w14:textId="055A0C6D" w:rsidR="00B74757" w:rsidRPr="006D673C" w:rsidRDefault="00B74757" w:rsidP="000A35CF">
      <w:pPr>
        <w:spacing w:after="0" w:line="360" w:lineRule="auto"/>
        <w:ind w:left="360"/>
        <w:contextualSpacing/>
        <w:jc w:val="both"/>
        <w:rPr>
          <w:rFonts w:ascii="Arial" w:hAnsi="Arial" w:cs="Arial"/>
          <w:b/>
          <w:bCs/>
          <w:sz w:val="22"/>
          <w:szCs w:val="22"/>
        </w:rPr>
      </w:pPr>
      <w:r w:rsidRPr="006D673C">
        <w:rPr>
          <w:rFonts w:ascii="Arial" w:hAnsi="Arial" w:cs="Arial"/>
          <w:b/>
          <w:bCs/>
          <w:sz w:val="22"/>
          <w:szCs w:val="22"/>
        </w:rPr>
        <w:t>ATNS regulated activities contribute 90% of its revenue. Key offerings include:</w:t>
      </w:r>
    </w:p>
    <w:p w14:paraId="49B9FB28" w14:textId="77777777" w:rsidR="00B74757" w:rsidRPr="006D673C" w:rsidRDefault="00B74757" w:rsidP="000A35CF">
      <w:pPr>
        <w:pStyle w:val="NormalWeb"/>
        <w:numPr>
          <w:ilvl w:val="0"/>
          <w:numId w:val="2"/>
        </w:numPr>
        <w:shd w:val="clear" w:color="auto" w:fill="FFFFFF"/>
        <w:spacing w:before="0" w:beforeAutospacing="0" w:after="0" w:afterAutospacing="0" w:line="360" w:lineRule="auto"/>
        <w:contextualSpacing/>
        <w:jc w:val="both"/>
        <w:rPr>
          <w:rFonts w:ascii="Arial" w:hAnsi="Arial" w:cs="Arial"/>
          <w:sz w:val="22"/>
          <w:szCs w:val="22"/>
        </w:rPr>
      </w:pPr>
      <w:r w:rsidRPr="006D673C">
        <w:rPr>
          <w:rFonts w:ascii="Arial" w:eastAsiaTheme="majorEastAsia" w:hAnsi="Arial" w:cs="Arial"/>
          <w:b/>
          <w:bCs/>
          <w:sz w:val="22"/>
          <w:szCs w:val="22"/>
        </w:rPr>
        <w:t>Air navigation services</w:t>
      </w:r>
      <w:r w:rsidRPr="006D673C">
        <w:rPr>
          <w:rFonts w:ascii="Arial" w:hAnsi="Arial" w:cs="Arial"/>
          <w:sz w:val="22"/>
          <w:szCs w:val="22"/>
        </w:rPr>
        <w:t>: Planning, operating, and maintaining airspace infrastructure such as communication, navigation, and surveillance (CNS) systems.</w:t>
      </w:r>
    </w:p>
    <w:p w14:paraId="7EE519B9" w14:textId="77777777" w:rsidR="00B74757" w:rsidRPr="006D673C" w:rsidRDefault="00B74757" w:rsidP="000A35CF">
      <w:pPr>
        <w:pStyle w:val="NormalWeb"/>
        <w:numPr>
          <w:ilvl w:val="0"/>
          <w:numId w:val="2"/>
        </w:numPr>
        <w:shd w:val="clear" w:color="auto" w:fill="FFFFFF"/>
        <w:spacing w:before="0" w:beforeAutospacing="0" w:after="0" w:afterAutospacing="0" w:line="360" w:lineRule="auto"/>
        <w:contextualSpacing/>
        <w:jc w:val="both"/>
        <w:rPr>
          <w:rFonts w:ascii="Arial" w:eastAsiaTheme="majorEastAsia" w:hAnsi="Arial" w:cs="Arial"/>
          <w:sz w:val="22"/>
          <w:szCs w:val="22"/>
        </w:rPr>
      </w:pPr>
      <w:r w:rsidRPr="006D673C">
        <w:rPr>
          <w:rFonts w:ascii="Arial" w:eastAsiaTheme="majorEastAsia" w:hAnsi="Arial" w:cs="Arial"/>
          <w:b/>
          <w:bCs/>
          <w:sz w:val="22"/>
          <w:szCs w:val="22"/>
        </w:rPr>
        <w:t xml:space="preserve">Air traffic service charges: </w:t>
      </w:r>
      <w:r w:rsidRPr="006D673C">
        <w:rPr>
          <w:rFonts w:ascii="Arial" w:eastAsiaTheme="majorEastAsia" w:hAnsi="Arial" w:cs="Arial"/>
          <w:sz w:val="22"/>
          <w:szCs w:val="22"/>
        </w:rPr>
        <w:t>Governed by the Economic Regulating Committee (RC), ATNS sets service tariffs and maintains service standards under a five-year permission structure.</w:t>
      </w:r>
    </w:p>
    <w:p w14:paraId="3618D980" w14:textId="77777777" w:rsidR="00B74757" w:rsidRPr="006D673C" w:rsidRDefault="00B74757" w:rsidP="000A35CF">
      <w:pPr>
        <w:pStyle w:val="NormalWeb"/>
        <w:numPr>
          <w:ilvl w:val="0"/>
          <w:numId w:val="2"/>
        </w:numPr>
        <w:shd w:val="clear" w:color="auto" w:fill="FFFFFF"/>
        <w:spacing w:before="0" w:beforeAutospacing="0" w:after="0" w:afterAutospacing="0" w:line="360" w:lineRule="auto"/>
        <w:contextualSpacing/>
        <w:jc w:val="both"/>
        <w:rPr>
          <w:rFonts w:ascii="Arial" w:eastAsiaTheme="majorEastAsia" w:hAnsi="Arial" w:cs="Arial"/>
          <w:b/>
          <w:bCs/>
          <w:sz w:val="22"/>
          <w:szCs w:val="22"/>
        </w:rPr>
      </w:pPr>
      <w:r w:rsidRPr="006D673C">
        <w:rPr>
          <w:rFonts w:ascii="Arial" w:eastAsiaTheme="majorEastAsia" w:hAnsi="Arial" w:cs="Arial"/>
          <w:b/>
          <w:bCs/>
          <w:sz w:val="22"/>
          <w:szCs w:val="22"/>
        </w:rPr>
        <w:t xml:space="preserve">Training: </w:t>
      </w:r>
      <w:r w:rsidRPr="006D673C">
        <w:rPr>
          <w:rFonts w:ascii="Arial" w:eastAsiaTheme="majorEastAsia" w:hAnsi="Arial" w:cs="Arial"/>
          <w:sz w:val="22"/>
          <w:szCs w:val="22"/>
        </w:rPr>
        <w:t>The ATNS Aviation Training Academy (ATA) provides internationally accredited air traffic services and technical training, earning recognition as IATA’s Top Regional Training Partner in 2012 and 2013</w:t>
      </w:r>
      <w:r w:rsidRPr="006D673C">
        <w:rPr>
          <w:rFonts w:ascii="Arial" w:eastAsiaTheme="majorEastAsia" w:hAnsi="Arial" w:cs="Arial"/>
          <w:b/>
          <w:bCs/>
          <w:sz w:val="22"/>
          <w:szCs w:val="22"/>
        </w:rPr>
        <w:t>.</w:t>
      </w:r>
    </w:p>
    <w:p w14:paraId="20E00281" w14:textId="77777777" w:rsidR="002B60E7" w:rsidRPr="006D673C" w:rsidRDefault="002B60E7" w:rsidP="00961162">
      <w:pPr>
        <w:pStyle w:val="NormalWeb"/>
        <w:shd w:val="clear" w:color="auto" w:fill="FFFFFF"/>
        <w:spacing w:before="0" w:beforeAutospacing="0" w:after="0" w:afterAutospacing="0" w:line="360" w:lineRule="auto"/>
        <w:ind w:left="720"/>
        <w:contextualSpacing/>
        <w:jc w:val="both"/>
        <w:rPr>
          <w:rFonts w:ascii="Arial" w:eastAsiaTheme="majorEastAsia" w:hAnsi="Arial" w:cs="Arial"/>
          <w:b/>
          <w:bCs/>
          <w:sz w:val="22"/>
          <w:szCs w:val="22"/>
        </w:rPr>
      </w:pPr>
    </w:p>
    <w:p w14:paraId="333C9820" w14:textId="77777777" w:rsidR="007100E5" w:rsidRPr="006D673C" w:rsidRDefault="007100E5" w:rsidP="007A2B7F">
      <w:pPr>
        <w:spacing w:after="0" w:line="360" w:lineRule="auto"/>
        <w:contextualSpacing/>
        <w:jc w:val="both"/>
        <w:rPr>
          <w:rFonts w:ascii="Arial" w:hAnsi="Arial" w:cs="Arial"/>
          <w:b/>
          <w:bCs/>
          <w:sz w:val="22"/>
          <w:szCs w:val="22"/>
        </w:rPr>
      </w:pPr>
    </w:p>
    <w:p w14:paraId="725CD0C0" w14:textId="4E673EE0" w:rsidR="00B74757" w:rsidRPr="006D673C" w:rsidRDefault="00B74757" w:rsidP="000A35CF">
      <w:pPr>
        <w:pStyle w:val="ListParagraph"/>
        <w:numPr>
          <w:ilvl w:val="0"/>
          <w:numId w:val="4"/>
        </w:numPr>
        <w:spacing w:after="0" w:line="360" w:lineRule="auto"/>
        <w:jc w:val="both"/>
        <w:rPr>
          <w:rFonts w:ascii="Arial" w:hAnsi="Arial" w:cs="Arial"/>
          <w:b/>
          <w:bCs/>
          <w:sz w:val="22"/>
          <w:szCs w:val="22"/>
          <w:u w:val="single"/>
        </w:rPr>
      </w:pPr>
      <w:r w:rsidRPr="006D673C">
        <w:rPr>
          <w:rFonts w:ascii="Arial" w:hAnsi="Arial" w:cs="Arial"/>
          <w:b/>
          <w:bCs/>
          <w:sz w:val="22"/>
          <w:szCs w:val="22"/>
          <w:u w:val="single"/>
        </w:rPr>
        <w:t>Non-Regulated Business Activities</w:t>
      </w:r>
      <w:r w:rsidR="00F63EEC" w:rsidRPr="006D673C">
        <w:rPr>
          <w:rFonts w:ascii="Arial" w:hAnsi="Arial" w:cs="Arial"/>
          <w:b/>
          <w:bCs/>
          <w:sz w:val="22"/>
          <w:szCs w:val="22"/>
          <w:u w:val="single"/>
        </w:rPr>
        <w:t xml:space="preserve">: </w:t>
      </w:r>
    </w:p>
    <w:p w14:paraId="107FEC1B" w14:textId="77777777" w:rsidR="007100E5" w:rsidRPr="006D673C" w:rsidRDefault="007100E5" w:rsidP="000A35CF">
      <w:pPr>
        <w:spacing w:after="0" w:line="360" w:lineRule="auto"/>
        <w:contextualSpacing/>
        <w:jc w:val="both"/>
        <w:rPr>
          <w:rFonts w:ascii="Arial" w:hAnsi="Arial" w:cs="Arial"/>
          <w:b/>
          <w:bCs/>
          <w:sz w:val="22"/>
          <w:szCs w:val="22"/>
        </w:rPr>
      </w:pPr>
    </w:p>
    <w:p w14:paraId="6DC13A00" w14:textId="69AC3F9F" w:rsidR="00B74757" w:rsidRPr="006D673C" w:rsidRDefault="00B74757" w:rsidP="000A35CF">
      <w:pPr>
        <w:pStyle w:val="ListParagraph"/>
        <w:numPr>
          <w:ilvl w:val="0"/>
          <w:numId w:val="3"/>
        </w:numPr>
        <w:spacing w:after="0" w:line="360" w:lineRule="auto"/>
        <w:jc w:val="both"/>
        <w:rPr>
          <w:rFonts w:ascii="Arial" w:hAnsi="Arial" w:cs="Arial"/>
          <w:sz w:val="22"/>
          <w:szCs w:val="22"/>
        </w:rPr>
      </w:pPr>
      <w:r w:rsidRPr="006D673C">
        <w:rPr>
          <w:rFonts w:ascii="Arial" w:hAnsi="Arial" w:cs="Arial"/>
          <w:sz w:val="22"/>
          <w:szCs w:val="22"/>
        </w:rPr>
        <w:t xml:space="preserve">ATNS non-regulated operations contribute </w:t>
      </w:r>
      <w:r w:rsidRPr="006D673C">
        <w:rPr>
          <w:rFonts w:ascii="Arial" w:hAnsi="Arial" w:cs="Arial"/>
          <w:b/>
          <w:bCs/>
          <w:sz w:val="22"/>
          <w:szCs w:val="22"/>
        </w:rPr>
        <w:t>10% of revenue</w:t>
      </w:r>
      <w:r w:rsidRPr="006D673C">
        <w:rPr>
          <w:rFonts w:ascii="Arial" w:hAnsi="Arial" w:cs="Arial"/>
          <w:sz w:val="22"/>
          <w:szCs w:val="22"/>
        </w:rPr>
        <w:t xml:space="preserve"> and focus on </w:t>
      </w:r>
      <w:r w:rsidRPr="006D673C">
        <w:rPr>
          <w:rFonts w:ascii="Arial" w:hAnsi="Arial" w:cs="Arial"/>
          <w:b/>
          <w:bCs/>
          <w:sz w:val="22"/>
          <w:szCs w:val="22"/>
        </w:rPr>
        <w:t>regional expansion</w:t>
      </w:r>
      <w:r w:rsidRPr="006D673C">
        <w:rPr>
          <w:rFonts w:ascii="Arial" w:hAnsi="Arial" w:cs="Arial"/>
          <w:sz w:val="22"/>
          <w:szCs w:val="22"/>
        </w:rPr>
        <w:t xml:space="preserve"> through a subsidiary, </w:t>
      </w:r>
      <w:r w:rsidRPr="006D673C">
        <w:rPr>
          <w:rFonts w:ascii="Arial" w:hAnsi="Arial" w:cs="Arial"/>
          <w:b/>
          <w:bCs/>
          <w:sz w:val="22"/>
          <w:szCs w:val="22"/>
        </w:rPr>
        <w:t>ATNS International</w:t>
      </w:r>
      <w:r w:rsidRPr="006D673C">
        <w:rPr>
          <w:rFonts w:ascii="Arial" w:hAnsi="Arial" w:cs="Arial"/>
          <w:sz w:val="22"/>
          <w:szCs w:val="22"/>
        </w:rPr>
        <w:t xml:space="preserve">. This platform enables ATNS to explore </w:t>
      </w:r>
      <w:r w:rsidRPr="006D673C">
        <w:rPr>
          <w:rFonts w:ascii="Arial" w:hAnsi="Arial" w:cs="Arial"/>
          <w:b/>
          <w:bCs/>
          <w:sz w:val="22"/>
          <w:szCs w:val="22"/>
        </w:rPr>
        <w:t>joint ventures and partnerships</w:t>
      </w:r>
      <w:r w:rsidRPr="006D673C">
        <w:rPr>
          <w:rFonts w:ascii="Arial" w:hAnsi="Arial" w:cs="Arial"/>
          <w:sz w:val="22"/>
          <w:szCs w:val="22"/>
        </w:rPr>
        <w:t>, enhancing market opportunities and regional influence.</w:t>
      </w:r>
    </w:p>
    <w:p w14:paraId="4FD5821F" w14:textId="77777777" w:rsidR="007100E5" w:rsidRPr="006D673C" w:rsidRDefault="007100E5" w:rsidP="000A35CF">
      <w:pPr>
        <w:pStyle w:val="ListParagraph"/>
        <w:spacing w:after="0" w:line="360" w:lineRule="auto"/>
        <w:jc w:val="both"/>
        <w:rPr>
          <w:rFonts w:ascii="Arial" w:hAnsi="Arial" w:cs="Arial"/>
          <w:sz w:val="22"/>
          <w:szCs w:val="22"/>
        </w:rPr>
      </w:pPr>
    </w:p>
    <w:p w14:paraId="78585046" w14:textId="3FA02262" w:rsidR="00AB7B28" w:rsidRPr="00F5782D" w:rsidRDefault="00B74757" w:rsidP="0093280D">
      <w:pPr>
        <w:pStyle w:val="ListParagraph"/>
        <w:numPr>
          <w:ilvl w:val="0"/>
          <w:numId w:val="3"/>
        </w:numPr>
        <w:spacing w:after="0" w:line="360" w:lineRule="auto"/>
        <w:jc w:val="both"/>
        <w:rPr>
          <w:rFonts w:ascii="Arial" w:hAnsi="Arial" w:cs="Arial"/>
        </w:rPr>
      </w:pPr>
      <w:r w:rsidRPr="00F5782D">
        <w:rPr>
          <w:rFonts w:ascii="Arial" w:hAnsi="Arial" w:cs="Arial"/>
          <w:sz w:val="22"/>
          <w:szCs w:val="22"/>
        </w:rPr>
        <w:t xml:space="preserve">For more details, visit: </w:t>
      </w:r>
      <w:hyperlink r:id="rId15" w:tgtFrame="_new" w:history="1">
        <w:r w:rsidRPr="00F5782D">
          <w:rPr>
            <w:rStyle w:val="Hyperlink"/>
            <w:rFonts w:ascii="Arial" w:hAnsi="Arial" w:cs="Arial"/>
            <w:sz w:val="22"/>
            <w:szCs w:val="22"/>
          </w:rPr>
          <w:t>www.atns.com</w:t>
        </w:r>
      </w:hyperlink>
      <w:r w:rsidR="00F5782D">
        <w:t xml:space="preserve"> </w:t>
      </w:r>
    </w:p>
    <w:p w14:paraId="13B017B5" w14:textId="77777777" w:rsidR="00AB7B28" w:rsidRPr="006D673C" w:rsidRDefault="00AB7B28" w:rsidP="00B73BD3">
      <w:pPr>
        <w:spacing w:after="0" w:line="360" w:lineRule="auto"/>
        <w:contextualSpacing/>
        <w:rPr>
          <w:rFonts w:ascii="Arial" w:hAnsi="Arial" w:cs="Arial"/>
        </w:rPr>
      </w:pPr>
    </w:p>
    <w:p w14:paraId="755E6962" w14:textId="77777777" w:rsidR="00AB7B28" w:rsidRPr="006D673C" w:rsidRDefault="00AB7B28" w:rsidP="00B73BD3">
      <w:pPr>
        <w:spacing w:after="0" w:line="360" w:lineRule="auto"/>
        <w:contextualSpacing/>
        <w:rPr>
          <w:rFonts w:ascii="Arial" w:hAnsi="Arial" w:cs="Arial"/>
        </w:rPr>
      </w:pPr>
    </w:p>
    <w:p w14:paraId="035D82A0" w14:textId="77777777" w:rsidR="00AB7B28" w:rsidRDefault="00AB7B28" w:rsidP="00B73BD3">
      <w:pPr>
        <w:spacing w:after="0" w:line="360" w:lineRule="auto"/>
        <w:contextualSpacing/>
        <w:rPr>
          <w:rFonts w:ascii="Arial" w:hAnsi="Arial" w:cs="Arial"/>
        </w:rPr>
      </w:pPr>
    </w:p>
    <w:p w14:paraId="134C9A20" w14:textId="77777777" w:rsidR="00F5782D" w:rsidRDefault="00F5782D" w:rsidP="00B73BD3">
      <w:pPr>
        <w:spacing w:after="0" w:line="360" w:lineRule="auto"/>
        <w:contextualSpacing/>
        <w:rPr>
          <w:rFonts w:ascii="Arial" w:hAnsi="Arial" w:cs="Arial"/>
        </w:rPr>
      </w:pPr>
    </w:p>
    <w:p w14:paraId="27589EE0" w14:textId="77777777" w:rsidR="00F5782D" w:rsidRDefault="00F5782D" w:rsidP="00B73BD3">
      <w:pPr>
        <w:spacing w:after="0" w:line="360" w:lineRule="auto"/>
        <w:contextualSpacing/>
        <w:rPr>
          <w:rFonts w:ascii="Arial" w:hAnsi="Arial" w:cs="Arial"/>
        </w:rPr>
      </w:pPr>
    </w:p>
    <w:p w14:paraId="0C9EBB40" w14:textId="77777777" w:rsidR="00F5782D" w:rsidRDefault="00F5782D" w:rsidP="00B73BD3">
      <w:pPr>
        <w:spacing w:after="0" w:line="360" w:lineRule="auto"/>
        <w:contextualSpacing/>
        <w:rPr>
          <w:rFonts w:ascii="Arial" w:hAnsi="Arial" w:cs="Arial"/>
        </w:rPr>
      </w:pPr>
    </w:p>
    <w:p w14:paraId="5ED0A789" w14:textId="77777777" w:rsidR="00F5782D" w:rsidRDefault="00F5782D" w:rsidP="00B73BD3">
      <w:pPr>
        <w:spacing w:after="0" w:line="360" w:lineRule="auto"/>
        <w:contextualSpacing/>
        <w:rPr>
          <w:rFonts w:ascii="Arial" w:hAnsi="Arial" w:cs="Arial"/>
        </w:rPr>
      </w:pPr>
    </w:p>
    <w:p w14:paraId="01248A36" w14:textId="77777777" w:rsidR="00F5782D" w:rsidRDefault="00F5782D" w:rsidP="00B73BD3">
      <w:pPr>
        <w:spacing w:after="0" w:line="360" w:lineRule="auto"/>
        <w:contextualSpacing/>
        <w:rPr>
          <w:rFonts w:ascii="Arial" w:hAnsi="Arial" w:cs="Arial"/>
        </w:rPr>
      </w:pPr>
    </w:p>
    <w:p w14:paraId="5ABD6123" w14:textId="77777777" w:rsidR="00F5782D" w:rsidRDefault="00F5782D" w:rsidP="00B73BD3">
      <w:pPr>
        <w:spacing w:after="0" w:line="360" w:lineRule="auto"/>
        <w:contextualSpacing/>
        <w:rPr>
          <w:rFonts w:ascii="Arial" w:hAnsi="Arial" w:cs="Arial"/>
        </w:rPr>
      </w:pPr>
    </w:p>
    <w:p w14:paraId="0E8D3A85" w14:textId="77777777" w:rsidR="00F5782D" w:rsidRPr="006D673C" w:rsidRDefault="00F5782D" w:rsidP="00B73BD3">
      <w:pPr>
        <w:spacing w:after="0" w:line="360" w:lineRule="auto"/>
        <w:contextualSpacing/>
        <w:rPr>
          <w:rFonts w:ascii="Arial" w:hAnsi="Arial" w:cs="Arial"/>
        </w:rPr>
      </w:pPr>
    </w:p>
    <w:p w14:paraId="67B261E5" w14:textId="77777777" w:rsidR="00AB7B28" w:rsidRPr="006D673C" w:rsidRDefault="00AB7B28" w:rsidP="00B73BD3">
      <w:pPr>
        <w:spacing w:after="0" w:line="360" w:lineRule="auto"/>
        <w:contextualSpacing/>
        <w:rPr>
          <w:rFonts w:ascii="Arial" w:hAnsi="Arial" w:cs="Arial"/>
        </w:rPr>
      </w:pPr>
    </w:p>
    <w:p w14:paraId="2501CD44" w14:textId="04BE22A5" w:rsidR="007905E0" w:rsidRPr="006D673C" w:rsidRDefault="007905E0" w:rsidP="0079731A">
      <w:pPr>
        <w:keepNext/>
        <w:keepLines/>
        <w:numPr>
          <w:ilvl w:val="1"/>
          <w:numId w:val="30"/>
        </w:numPr>
        <w:spacing w:after="0" w:line="360" w:lineRule="auto"/>
        <w:ind w:left="709"/>
        <w:contextualSpacing/>
        <w:jc w:val="both"/>
        <w:outlineLvl w:val="0"/>
        <w:rPr>
          <w:rFonts w:ascii="Arial" w:eastAsia="Calibri" w:hAnsi="Arial" w:cs="Arial"/>
          <w:b/>
          <w:kern w:val="0"/>
          <w:sz w:val="22"/>
          <w:szCs w:val="22"/>
          <w14:ligatures w14:val="none"/>
        </w:rPr>
      </w:pPr>
      <w:bookmarkStart w:id="14" w:name="_Toc194157662"/>
      <w:bookmarkStart w:id="15" w:name="_Toc194164265"/>
      <w:bookmarkStart w:id="16" w:name="_Toc215064889"/>
      <w:r w:rsidRPr="006D673C">
        <w:rPr>
          <w:rFonts w:ascii="Arial" w:eastAsia="Calibri" w:hAnsi="Arial" w:cs="Arial"/>
          <w:b/>
          <w:kern w:val="0"/>
          <w:sz w:val="22"/>
          <w:szCs w:val="22"/>
          <w14:ligatures w14:val="none"/>
        </w:rPr>
        <w:lastRenderedPageBreak/>
        <w:t>Purpose of the RF</w:t>
      </w:r>
      <w:bookmarkEnd w:id="14"/>
      <w:bookmarkEnd w:id="15"/>
      <w:r w:rsidR="004D63F1">
        <w:rPr>
          <w:rFonts w:ascii="Arial" w:eastAsia="Calibri" w:hAnsi="Arial" w:cs="Arial"/>
          <w:b/>
          <w:kern w:val="0"/>
          <w:sz w:val="22"/>
          <w:szCs w:val="22"/>
          <w14:ligatures w14:val="none"/>
        </w:rPr>
        <w:t>Q</w:t>
      </w:r>
      <w:bookmarkEnd w:id="16"/>
    </w:p>
    <w:p w14:paraId="512C5E3A" w14:textId="77777777" w:rsidR="007905E0" w:rsidRPr="006D673C" w:rsidRDefault="007905E0" w:rsidP="007905E0">
      <w:pPr>
        <w:spacing w:after="0" w:line="240" w:lineRule="auto"/>
        <w:rPr>
          <w:rFonts w:ascii="Times New Roman" w:eastAsia="Calibri" w:hAnsi="Times New Roman" w:cs="Times New Roman"/>
          <w:kern w:val="0"/>
          <w14:ligatures w14:val="none"/>
        </w:rPr>
      </w:pPr>
    </w:p>
    <w:p w14:paraId="19D086A6" w14:textId="29C91909" w:rsidR="001B5220" w:rsidRPr="00F5782D" w:rsidRDefault="007905E0" w:rsidP="00F5782D">
      <w:pPr>
        <w:autoSpaceDE w:val="0"/>
        <w:autoSpaceDN w:val="0"/>
        <w:adjustRightInd w:val="0"/>
        <w:jc w:val="both"/>
        <w:rPr>
          <w:rFonts w:ascii="Arial" w:hAnsi="Arial" w:cs="Arial"/>
          <w:bCs/>
          <w:color w:val="000000"/>
          <w:kern w:val="0"/>
          <w:sz w:val="22"/>
          <w:szCs w:val="22"/>
        </w:rPr>
      </w:pPr>
      <w:r w:rsidRPr="00D361C5">
        <w:rPr>
          <w:rFonts w:ascii="Arial" w:eastAsia="Times New Roman" w:hAnsi="Arial" w:cs="Arial"/>
          <w:bCs/>
          <w:kern w:val="0"/>
          <w:sz w:val="22"/>
          <w:szCs w:val="22"/>
          <w14:ligatures w14:val="none"/>
        </w:rPr>
        <w:t>This Request for Quotation</w:t>
      </w:r>
      <w:r w:rsidR="004D63F1" w:rsidRPr="00D361C5">
        <w:rPr>
          <w:rFonts w:ascii="Arial" w:eastAsia="Times New Roman" w:hAnsi="Arial" w:cs="Arial"/>
          <w:bCs/>
          <w:kern w:val="0"/>
          <w:sz w:val="22"/>
          <w:szCs w:val="22"/>
          <w14:ligatures w14:val="none"/>
        </w:rPr>
        <w:t>s</w:t>
      </w:r>
      <w:r w:rsidRPr="00D361C5">
        <w:rPr>
          <w:rFonts w:ascii="Arial" w:eastAsia="Times New Roman" w:hAnsi="Arial" w:cs="Arial"/>
          <w:bCs/>
          <w:kern w:val="0"/>
          <w:sz w:val="22"/>
          <w:szCs w:val="22"/>
          <w14:ligatures w14:val="none"/>
        </w:rPr>
        <w:t xml:space="preserve"> (RFQ) for </w:t>
      </w:r>
      <w:r w:rsidR="004D63F1" w:rsidRPr="00D361C5">
        <w:rPr>
          <w:rFonts w:ascii="Arial" w:eastAsia="Times New Roman" w:hAnsi="Arial" w:cs="Arial"/>
          <w:bCs/>
          <w:kern w:val="0"/>
          <w:sz w:val="22"/>
          <w:szCs w:val="22"/>
          <w14:ligatures w14:val="none"/>
        </w:rPr>
        <w:t xml:space="preserve">the </w:t>
      </w:r>
      <w:bookmarkStart w:id="17" w:name="_Hlk214461726"/>
      <w:bookmarkStart w:id="18" w:name="_Toc194157663"/>
      <w:bookmarkStart w:id="19" w:name="_Toc194164266"/>
      <w:r w:rsidR="00F5782D">
        <w:rPr>
          <w:rFonts w:ascii="Arial" w:eastAsia="MS Mincho" w:hAnsi="Arial" w:cs="Arial"/>
          <w:bCs/>
          <w:kern w:val="0"/>
          <w:sz w:val="22"/>
          <w:szCs w:val="22"/>
          <w:lang w:val="en-US"/>
        </w:rPr>
        <w:t>a</w:t>
      </w:r>
      <w:r w:rsidR="00F5782D" w:rsidRPr="00F5782D">
        <w:rPr>
          <w:rFonts w:ascii="Arial" w:eastAsia="MS Mincho" w:hAnsi="Arial" w:cs="Arial"/>
          <w:bCs/>
          <w:kern w:val="0"/>
          <w:sz w:val="22"/>
          <w:szCs w:val="22"/>
          <w:lang w:val="en-US"/>
        </w:rPr>
        <w:t xml:space="preserve">ppointment of </w:t>
      </w:r>
      <w:r w:rsidR="00F5782D">
        <w:rPr>
          <w:rFonts w:ascii="Arial" w:eastAsia="MS Mincho" w:hAnsi="Arial" w:cs="Arial"/>
          <w:bCs/>
          <w:kern w:val="0"/>
          <w:sz w:val="22"/>
          <w:szCs w:val="22"/>
          <w:lang w:val="en-US"/>
        </w:rPr>
        <w:t>a</w:t>
      </w:r>
      <w:r w:rsidR="00F5782D" w:rsidRPr="00F5782D">
        <w:rPr>
          <w:rFonts w:ascii="Arial" w:eastAsia="MS Mincho" w:hAnsi="Arial" w:cs="Arial"/>
          <w:bCs/>
          <w:kern w:val="0"/>
          <w:sz w:val="22"/>
          <w:szCs w:val="22"/>
          <w:lang w:val="en-US"/>
        </w:rPr>
        <w:t xml:space="preserve"> </w:t>
      </w:r>
      <w:r w:rsidR="00F5782D">
        <w:rPr>
          <w:rFonts w:ascii="Arial" w:eastAsia="MS Mincho" w:hAnsi="Arial" w:cs="Arial"/>
          <w:bCs/>
          <w:kern w:val="0"/>
          <w:sz w:val="22"/>
          <w:szCs w:val="22"/>
          <w:lang w:val="en-US"/>
        </w:rPr>
        <w:t>s</w:t>
      </w:r>
      <w:r w:rsidR="00F5782D" w:rsidRPr="00F5782D">
        <w:rPr>
          <w:rFonts w:ascii="Arial" w:eastAsia="MS Mincho" w:hAnsi="Arial" w:cs="Arial"/>
          <w:bCs/>
          <w:kern w:val="0"/>
          <w:sz w:val="22"/>
          <w:szCs w:val="22"/>
          <w:lang w:val="en-US"/>
        </w:rPr>
        <w:t xml:space="preserve">uitable </w:t>
      </w:r>
      <w:r w:rsidR="00F5782D">
        <w:rPr>
          <w:rFonts w:ascii="Arial" w:eastAsia="MS Mincho" w:hAnsi="Arial" w:cs="Arial"/>
          <w:bCs/>
          <w:kern w:val="0"/>
          <w:sz w:val="22"/>
          <w:szCs w:val="22"/>
          <w:lang w:val="en-US"/>
        </w:rPr>
        <w:t>s</w:t>
      </w:r>
      <w:r w:rsidR="00F5782D" w:rsidRPr="00F5782D">
        <w:rPr>
          <w:rFonts w:ascii="Arial" w:eastAsia="MS Mincho" w:hAnsi="Arial" w:cs="Arial"/>
          <w:bCs/>
          <w:kern w:val="0"/>
          <w:sz w:val="22"/>
          <w:szCs w:val="22"/>
          <w:lang w:val="en-US"/>
        </w:rPr>
        <w:t xml:space="preserve">ervice </w:t>
      </w:r>
      <w:r w:rsidR="00F5782D">
        <w:rPr>
          <w:rFonts w:ascii="Arial" w:eastAsia="MS Mincho" w:hAnsi="Arial" w:cs="Arial"/>
          <w:bCs/>
          <w:kern w:val="0"/>
          <w:sz w:val="22"/>
          <w:szCs w:val="22"/>
          <w:lang w:val="en-US"/>
        </w:rPr>
        <w:t>p</w:t>
      </w:r>
      <w:r w:rsidR="00F5782D" w:rsidRPr="00F5782D">
        <w:rPr>
          <w:rFonts w:ascii="Arial" w:eastAsia="MS Mincho" w:hAnsi="Arial" w:cs="Arial"/>
          <w:bCs/>
          <w:kern w:val="0"/>
          <w:sz w:val="22"/>
          <w:szCs w:val="22"/>
          <w:lang w:val="en-US"/>
        </w:rPr>
        <w:t xml:space="preserve">rovider </w:t>
      </w:r>
      <w:r w:rsidR="00F5782D">
        <w:rPr>
          <w:rFonts w:ascii="Arial" w:eastAsia="MS Mincho" w:hAnsi="Arial" w:cs="Arial"/>
          <w:bCs/>
          <w:kern w:val="0"/>
          <w:sz w:val="22"/>
          <w:szCs w:val="22"/>
          <w:lang w:val="en-US"/>
        </w:rPr>
        <w:t>t</w:t>
      </w:r>
      <w:r w:rsidR="00F5782D" w:rsidRPr="00F5782D">
        <w:rPr>
          <w:rFonts w:ascii="Arial" w:eastAsia="MS Mincho" w:hAnsi="Arial" w:cs="Arial"/>
          <w:bCs/>
          <w:kern w:val="0"/>
          <w:sz w:val="22"/>
          <w:szCs w:val="22"/>
          <w:lang w:val="en-US"/>
        </w:rPr>
        <w:t xml:space="preserve">o </w:t>
      </w:r>
      <w:r w:rsidR="00F5782D">
        <w:rPr>
          <w:rFonts w:ascii="Arial" w:eastAsia="MS Mincho" w:hAnsi="Arial" w:cs="Arial"/>
          <w:bCs/>
          <w:kern w:val="0"/>
          <w:sz w:val="22"/>
          <w:szCs w:val="22"/>
          <w:lang w:val="en-US"/>
        </w:rPr>
        <w:t>s</w:t>
      </w:r>
      <w:r w:rsidR="00F5782D" w:rsidRPr="00F5782D">
        <w:rPr>
          <w:rFonts w:ascii="Arial" w:eastAsia="MS Mincho" w:hAnsi="Arial" w:cs="Arial"/>
          <w:bCs/>
          <w:kern w:val="0"/>
          <w:sz w:val="22"/>
          <w:szCs w:val="22"/>
          <w:lang w:val="en-US"/>
        </w:rPr>
        <w:t xml:space="preserve">upply, </w:t>
      </w:r>
      <w:r w:rsidR="00F5782D">
        <w:rPr>
          <w:rFonts w:ascii="Arial" w:eastAsia="MS Mincho" w:hAnsi="Arial" w:cs="Arial"/>
          <w:bCs/>
          <w:kern w:val="0"/>
          <w:sz w:val="22"/>
          <w:szCs w:val="22"/>
          <w:lang w:val="en-US"/>
        </w:rPr>
        <w:t>d</w:t>
      </w:r>
      <w:r w:rsidR="00F5782D" w:rsidRPr="00F5782D">
        <w:rPr>
          <w:rFonts w:ascii="Arial" w:eastAsia="MS Mincho" w:hAnsi="Arial" w:cs="Arial"/>
          <w:bCs/>
          <w:kern w:val="0"/>
          <w:sz w:val="22"/>
          <w:szCs w:val="22"/>
          <w:lang w:val="en-US"/>
        </w:rPr>
        <w:t xml:space="preserve">eliver </w:t>
      </w:r>
      <w:r w:rsidR="00F5782D">
        <w:rPr>
          <w:rFonts w:ascii="Arial" w:eastAsia="MS Mincho" w:hAnsi="Arial" w:cs="Arial"/>
          <w:bCs/>
          <w:kern w:val="0"/>
          <w:sz w:val="22"/>
          <w:szCs w:val="22"/>
          <w:lang w:val="en-US"/>
        </w:rPr>
        <w:t>a</w:t>
      </w:r>
      <w:r w:rsidR="00F5782D" w:rsidRPr="00F5782D">
        <w:rPr>
          <w:rFonts w:ascii="Arial" w:eastAsia="MS Mincho" w:hAnsi="Arial" w:cs="Arial"/>
          <w:bCs/>
          <w:kern w:val="0"/>
          <w:sz w:val="22"/>
          <w:szCs w:val="22"/>
          <w:lang w:val="en-US"/>
        </w:rPr>
        <w:t xml:space="preserve">nd </w:t>
      </w:r>
      <w:r w:rsidR="00F5782D">
        <w:rPr>
          <w:rFonts w:ascii="Arial" w:eastAsia="MS Mincho" w:hAnsi="Arial" w:cs="Arial"/>
          <w:bCs/>
          <w:kern w:val="0"/>
          <w:sz w:val="22"/>
          <w:szCs w:val="22"/>
          <w:lang w:val="en-US"/>
        </w:rPr>
        <w:t>i</w:t>
      </w:r>
      <w:r w:rsidR="00F5782D" w:rsidRPr="00F5782D">
        <w:rPr>
          <w:rFonts w:ascii="Arial" w:eastAsia="MS Mincho" w:hAnsi="Arial" w:cs="Arial"/>
          <w:bCs/>
          <w:kern w:val="0"/>
          <w:sz w:val="22"/>
          <w:szCs w:val="22"/>
          <w:lang w:val="en-US"/>
        </w:rPr>
        <w:t xml:space="preserve">nstall </w:t>
      </w:r>
      <w:r w:rsidR="00F5782D">
        <w:rPr>
          <w:rFonts w:ascii="Arial" w:eastAsia="MS Mincho" w:hAnsi="Arial" w:cs="Arial"/>
          <w:bCs/>
          <w:kern w:val="0"/>
          <w:sz w:val="22"/>
          <w:szCs w:val="22"/>
          <w:lang w:val="en-US"/>
        </w:rPr>
        <w:t>a</w:t>
      </w:r>
      <w:r w:rsidR="00F5782D" w:rsidRPr="00F5782D">
        <w:rPr>
          <w:rFonts w:ascii="Arial" w:eastAsia="MS Mincho" w:hAnsi="Arial" w:cs="Arial"/>
          <w:bCs/>
          <w:kern w:val="0"/>
          <w:sz w:val="22"/>
          <w:szCs w:val="22"/>
          <w:lang w:val="en-US"/>
        </w:rPr>
        <w:t xml:space="preserve"> </w:t>
      </w:r>
      <w:r w:rsidR="00F5782D">
        <w:rPr>
          <w:rFonts w:ascii="Arial" w:eastAsia="MS Mincho" w:hAnsi="Arial" w:cs="Arial"/>
          <w:bCs/>
          <w:kern w:val="0"/>
          <w:sz w:val="22"/>
          <w:szCs w:val="22"/>
          <w:lang w:val="en-US"/>
        </w:rPr>
        <w:t>n</w:t>
      </w:r>
      <w:r w:rsidR="00F5782D" w:rsidRPr="00F5782D">
        <w:rPr>
          <w:rFonts w:ascii="Arial" w:eastAsia="MS Mincho" w:hAnsi="Arial" w:cs="Arial"/>
          <w:bCs/>
          <w:kern w:val="0"/>
          <w:sz w:val="22"/>
          <w:szCs w:val="22"/>
          <w:lang w:val="en-US"/>
        </w:rPr>
        <w:t xml:space="preserve">ew </w:t>
      </w:r>
      <w:r w:rsidR="00F5782D">
        <w:rPr>
          <w:rFonts w:ascii="Arial" w:eastAsia="MS Mincho" w:hAnsi="Arial" w:cs="Arial"/>
          <w:bCs/>
          <w:kern w:val="0"/>
          <w:sz w:val="22"/>
          <w:szCs w:val="22"/>
          <w:lang w:val="en-US"/>
        </w:rPr>
        <w:t>h</w:t>
      </w:r>
      <w:r w:rsidR="00F5782D" w:rsidRPr="00F5782D">
        <w:rPr>
          <w:rFonts w:ascii="Arial" w:eastAsia="MS Mincho" w:hAnsi="Arial" w:cs="Arial"/>
          <w:bCs/>
          <w:kern w:val="0"/>
          <w:sz w:val="22"/>
          <w:szCs w:val="22"/>
          <w:lang w:val="en-US"/>
        </w:rPr>
        <w:t xml:space="preserve">eavy </w:t>
      </w:r>
      <w:r w:rsidR="00F5782D">
        <w:rPr>
          <w:rFonts w:ascii="Arial" w:eastAsia="MS Mincho" w:hAnsi="Arial" w:cs="Arial"/>
          <w:bCs/>
          <w:kern w:val="0"/>
          <w:sz w:val="22"/>
          <w:szCs w:val="22"/>
          <w:lang w:val="en-US"/>
        </w:rPr>
        <w:t>d</w:t>
      </w:r>
      <w:r w:rsidR="00F5782D" w:rsidRPr="00F5782D">
        <w:rPr>
          <w:rFonts w:ascii="Arial" w:eastAsia="MS Mincho" w:hAnsi="Arial" w:cs="Arial"/>
          <w:bCs/>
          <w:kern w:val="0"/>
          <w:sz w:val="22"/>
          <w:szCs w:val="22"/>
          <w:lang w:val="en-US"/>
        </w:rPr>
        <w:t xml:space="preserve">uty </w:t>
      </w:r>
      <w:commentRangeStart w:id="20"/>
      <w:r w:rsidR="00F5782D" w:rsidRPr="00F5782D">
        <w:rPr>
          <w:rFonts w:ascii="Arial" w:eastAsia="MS Mincho" w:hAnsi="Arial" w:cs="Arial"/>
          <w:bCs/>
          <w:kern w:val="0"/>
          <w:sz w:val="22"/>
          <w:szCs w:val="22"/>
          <w:lang w:val="en-US"/>
        </w:rPr>
        <w:t>Clearvu</w:t>
      </w:r>
      <w:ins w:id="21" w:author="Sinenhlanhla Mbongwa" w:date="2025-11-25T09:48:00Z" w16du:dateUtc="2025-11-25T07:48:00Z">
        <w:r w:rsidR="009E7BDF">
          <w:rPr>
            <w:rFonts w:ascii="Arial" w:eastAsia="MS Mincho" w:hAnsi="Arial" w:cs="Arial"/>
            <w:bCs/>
            <w:kern w:val="0"/>
            <w:sz w:val="22"/>
            <w:szCs w:val="22"/>
            <w:lang w:val="en-US"/>
          </w:rPr>
          <w:t xml:space="preserve"> or equivalent</w:t>
        </w:r>
      </w:ins>
      <w:r w:rsidR="00F5782D" w:rsidRPr="00F5782D">
        <w:rPr>
          <w:rFonts w:ascii="Arial" w:eastAsia="MS Mincho" w:hAnsi="Arial" w:cs="Arial"/>
          <w:bCs/>
          <w:kern w:val="0"/>
          <w:sz w:val="22"/>
          <w:szCs w:val="22"/>
          <w:lang w:val="en-US"/>
        </w:rPr>
        <w:t xml:space="preserve"> </w:t>
      </w:r>
      <w:commentRangeEnd w:id="20"/>
      <w:r w:rsidR="00BB24B6">
        <w:rPr>
          <w:rStyle w:val="CommentReference"/>
          <w:rFonts w:ascii="Times New Roman" w:eastAsia="Times New Roman" w:hAnsi="Times New Roman" w:cs="Times New Roman"/>
          <w:kern w:val="0"/>
          <w14:ligatures w14:val="none"/>
        </w:rPr>
        <w:commentReference w:id="20"/>
      </w:r>
      <w:r w:rsidR="00F5782D">
        <w:rPr>
          <w:rFonts w:ascii="Arial" w:eastAsia="MS Mincho" w:hAnsi="Arial" w:cs="Arial"/>
          <w:bCs/>
          <w:kern w:val="0"/>
          <w:sz w:val="22"/>
          <w:szCs w:val="22"/>
          <w:lang w:val="en-US"/>
        </w:rPr>
        <w:t>m</w:t>
      </w:r>
      <w:r w:rsidR="00F5782D" w:rsidRPr="00F5782D">
        <w:rPr>
          <w:rFonts w:ascii="Arial" w:eastAsia="MS Mincho" w:hAnsi="Arial" w:cs="Arial"/>
          <w:bCs/>
          <w:kern w:val="0"/>
          <w:sz w:val="22"/>
          <w:szCs w:val="22"/>
          <w:lang w:val="en-US"/>
        </w:rPr>
        <w:t xml:space="preserve">otorised </w:t>
      </w:r>
      <w:r w:rsidR="00F5782D">
        <w:rPr>
          <w:rFonts w:ascii="Arial" w:eastAsia="MS Mincho" w:hAnsi="Arial" w:cs="Arial"/>
          <w:bCs/>
          <w:kern w:val="0"/>
          <w:sz w:val="22"/>
          <w:szCs w:val="22"/>
          <w:lang w:val="en-US"/>
        </w:rPr>
        <w:t>s</w:t>
      </w:r>
      <w:r w:rsidR="00F5782D" w:rsidRPr="00F5782D">
        <w:rPr>
          <w:rFonts w:ascii="Arial" w:eastAsia="MS Mincho" w:hAnsi="Arial" w:cs="Arial"/>
          <w:bCs/>
          <w:kern w:val="0"/>
          <w:sz w:val="22"/>
          <w:szCs w:val="22"/>
          <w:lang w:val="en-US"/>
        </w:rPr>
        <w:t xml:space="preserve">liding </w:t>
      </w:r>
      <w:r w:rsidR="00F5782D">
        <w:rPr>
          <w:rFonts w:ascii="Arial" w:eastAsia="MS Mincho" w:hAnsi="Arial" w:cs="Arial"/>
          <w:bCs/>
          <w:kern w:val="0"/>
          <w:sz w:val="22"/>
          <w:szCs w:val="22"/>
          <w:lang w:val="en-US"/>
        </w:rPr>
        <w:t>g</w:t>
      </w:r>
      <w:r w:rsidR="00F5782D" w:rsidRPr="00F5782D">
        <w:rPr>
          <w:rFonts w:ascii="Arial" w:eastAsia="MS Mincho" w:hAnsi="Arial" w:cs="Arial"/>
          <w:bCs/>
          <w:kern w:val="0"/>
          <w:sz w:val="22"/>
          <w:szCs w:val="22"/>
          <w:lang w:val="en-US"/>
        </w:rPr>
        <w:t xml:space="preserve">ate </w:t>
      </w:r>
      <w:r w:rsidR="00F5782D">
        <w:rPr>
          <w:rFonts w:ascii="Arial" w:eastAsia="MS Mincho" w:hAnsi="Arial" w:cs="Arial"/>
          <w:bCs/>
          <w:kern w:val="0"/>
          <w:sz w:val="22"/>
          <w:szCs w:val="22"/>
          <w:lang w:val="en-US"/>
        </w:rPr>
        <w:t>at</w:t>
      </w:r>
      <w:r w:rsidR="00F5782D" w:rsidRPr="00F5782D">
        <w:rPr>
          <w:rFonts w:ascii="Arial" w:eastAsia="MS Mincho" w:hAnsi="Arial" w:cs="Arial"/>
          <w:bCs/>
          <w:kern w:val="0"/>
          <w:sz w:val="22"/>
          <w:szCs w:val="22"/>
          <w:lang w:val="en-US"/>
        </w:rPr>
        <w:t xml:space="preserve"> ATNS FAPE.</w:t>
      </w:r>
      <w:bookmarkEnd w:id="17"/>
    </w:p>
    <w:p w14:paraId="437C7803" w14:textId="77777777" w:rsidR="001B5220" w:rsidRPr="001135D1" w:rsidRDefault="001B5220" w:rsidP="001B5220">
      <w:pPr>
        <w:spacing w:after="0" w:line="240" w:lineRule="auto"/>
        <w:contextualSpacing/>
        <w:jc w:val="both"/>
        <w:rPr>
          <w:rFonts w:ascii="Arial" w:eastAsia="Calibri" w:hAnsi="Arial" w:cs="Arial"/>
          <w:b/>
          <w:bCs/>
          <w:sz w:val="22"/>
          <w:szCs w:val="22"/>
        </w:rPr>
      </w:pPr>
    </w:p>
    <w:p w14:paraId="37ED6057" w14:textId="6FCA4A2B" w:rsidR="007905E0" w:rsidRPr="006D673C" w:rsidRDefault="007905E0" w:rsidP="001B5220">
      <w:pPr>
        <w:numPr>
          <w:ilvl w:val="2"/>
          <w:numId w:val="30"/>
        </w:numPr>
        <w:spacing w:after="0" w:line="360" w:lineRule="auto"/>
        <w:contextualSpacing/>
        <w:jc w:val="both"/>
        <w:rPr>
          <w:rFonts w:ascii="Arial" w:eastAsia="Calibri" w:hAnsi="Arial" w:cs="Arial"/>
          <w:b/>
          <w:kern w:val="0"/>
          <w:sz w:val="22"/>
          <w:szCs w:val="22"/>
          <w14:ligatures w14:val="none"/>
        </w:rPr>
      </w:pPr>
      <w:r w:rsidRPr="006D673C">
        <w:rPr>
          <w:rFonts w:ascii="Arial" w:eastAsia="Calibri" w:hAnsi="Arial" w:cs="Arial"/>
          <w:b/>
          <w:kern w:val="0"/>
          <w:sz w:val="22"/>
          <w:szCs w:val="22"/>
          <w14:ligatures w14:val="none"/>
        </w:rPr>
        <w:t>Detailed Scope of Work</w:t>
      </w:r>
      <w:bookmarkEnd w:id="18"/>
      <w:bookmarkEnd w:id="19"/>
    </w:p>
    <w:p w14:paraId="0B3060B3" w14:textId="6343100F" w:rsidR="0045050D" w:rsidRDefault="007905E0" w:rsidP="001B5220">
      <w:pPr>
        <w:autoSpaceDE w:val="0"/>
        <w:autoSpaceDN w:val="0"/>
        <w:adjustRightInd w:val="0"/>
        <w:jc w:val="both"/>
        <w:rPr>
          <w:rFonts w:ascii="Arial" w:eastAsia="MS Mincho" w:hAnsi="Arial" w:cs="Arial"/>
          <w:bCs/>
          <w:kern w:val="0"/>
          <w:sz w:val="22"/>
          <w:szCs w:val="22"/>
          <w:lang w:val="en-US"/>
        </w:rPr>
      </w:pPr>
      <w:r w:rsidRPr="00D94D23">
        <w:rPr>
          <w:rFonts w:ascii="Arial" w:eastAsia="Times New Roman" w:hAnsi="Arial" w:cs="Arial"/>
          <w:kern w:val="0"/>
          <w:sz w:val="22"/>
          <w:szCs w:val="22"/>
          <w14:ligatures w14:val="none"/>
        </w:rPr>
        <w:t xml:space="preserve">ATNS invites qualified service providers to submit </w:t>
      </w:r>
      <w:r w:rsidR="00F5782D">
        <w:rPr>
          <w:rFonts w:ascii="Arial" w:eastAsia="Times New Roman" w:hAnsi="Arial" w:cs="Arial"/>
          <w:kern w:val="0"/>
          <w:sz w:val="22"/>
          <w:szCs w:val="22"/>
          <w14:ligatures w14:val="none"/>
        </w:rPr>
        <w:t xml:space="preserve">a </w:t>
      </w:r>
      <w:r w:rsidR="005E135E">
        <w:rPr>
          <w:rFonts w:ascii="Arial" w:eastAsia="Times New Roman" w:hAnsi="Arial" w:cs="Arial"/>
          <w:kern w:val="0"/>
          <w:sz w:val="22"/>
          <w:szCs w:val="22"/>
          <w14:ligatures w14:val="none"/>
        </w:rPr>
        <w:t>quotation</w:t>
      </w:r>
      <w:r w:rsidR="00F401C0" w:rsidRPr="00D94D23">
        <w:rPr>
          <w:rFonts w:ascii="Arial" w:eastAsia="Times New Roman" w:hAnsi="Arial" w:cs="Arial"/>
          <w:kern w:val="0"/>
          <w:sz w:val="22"/>
          <w:szCs w:val="22"/>
          <w14:ligatures w14:val="none"/>
        </w:rPr>
        <w:t xml:space="preserve"> for </w:t>
      </w:r>
      <w:r w:rsidR="001B5220" w:rsidRPr="00D94D23">
        <w:rPr>
          <w:rFonts w:ascii="Arial" w:eastAsia="Times New Roman" w:hAnsi="Arial" w:cs="Arial"/>
          <w:kern w:val="0"/>
          <w:sz w:val="22"/>
          <w:szCs w:val="22"/>
          <w14:ligatures w14:val="none"/>
        </w:rPr>
        <w:t>a</w:t>
      </w:r>
      <w:r w:rsidR="001B5220" w:rsidRPr="001B5220">
        <w:rPr>
          <w:rFonts w:ascii="Arial" w:eastAsia="MS Mincho" w:hAnsi="Arial" w:cs="Arial"/>
          <w:bCs/>
          <w:kern w:val="0"/>
          <w:sz w:val="22"/>
          <w:szCs w:val="22"/>
          <w:lang w:val="en-US"/>
        </w:rPr>
        <w:t xml:space="preserve"> service provider to </w:t>
      </w:r>
      <w:r w:rsidR="00F5782D">
        <w:rPr>
          <w:rFonts w:ascii="Arial" w:eastAsia="MS Mincho" w:hAnsi="Arial" w:cs="Arial"/>
          <w:bCs/>
          <w:kern w:val="0"/>
          <w:sz w:val="22"/>
          <w:szCs w:val="22"/>
          <w:lang w:val="en-US"/>
        </w:rPr>
        <w:t>s</w:t>
      </w:r>
      <w:r w:rsidR="00F5782D" w:rsidRPr="00F5782D">
        <w:rPr>
          <w:rFonts w:ascii="Arial" w:eastAsia="MS Mincho" w:hAnsi="Arial" w:cs="Arial"/>
          <w:bCs/>
          <w:kern w:val="0"/>
          <w:sz w:val="22"/>
          <w:szCs w:val="22"/>
          <w:lang w:val="en-US"/>
        </w:rPr>
        <w:t xml:space="preserve">upply, </w:t>
      </w:r>
      <w:r w:rsidR="00F5782D">
        <w:rPr>
          <w:rFonts w:ascii="Arial" w:eastAsia="MS Mincho" w:hAnsi="Arial" w:cs="Arial"/>
          <w:bCs/>
          <w:kern w:val="0"/>
          <w:sz w:val="22"/>
          <w:szCs w:val="22"/>
          <w:lang w:val="en-US"/>
        </w:rPr>
        <w:t>d</w:t>
      </w:r>
      <w:r w:rsidR="00F5782D" w:rsidRPr="00F5782D">
        <w:rPr>
          <w:rFonts w:ascii="Arial" w:eastAsia="MS Mincho" w:hAnsi="Arial" w:cs="Arial"/>
          <w:bCs/>
          <w:kern w:val="0"/>
          <w:sz w:val="22"/>
          <w:szCs w:val="22"/>
          <w:lang w:val="en-US"/>
        </w:rPr>
        <w:t xml:space="preserve">eliver </w:t>
      </w:r>
      <w:r w:rsidR="00F5782D">
        <w:rPr>
          <w:rFonts w:ascii="Arial" w:eastAsia="MS Mincho" w:hAnsi="Arial" w:cs="Arial"/>
          <w:bCs/>
          <w:kern w:val="0"/>
          <w:sz w:val="22"/>
          <w:szCs w:val="22"/>
          <w:lang w:val="en-US"/>
        </w:rPr>
        <w:t>a</w:t>
      </w:r>
      <w:r w:rsidR="00F5782D" w:rsidRPr="00F5782D">
        <w:rPr>
          <w:rFonts w:ascii="Arial" w:eastAsia="MS Mincho" w:hAnsi="Arial" w:cs="Arial"/>
          <w:bCs/>
          <w:kern w:val="0"/>
          <w:sz w:val="22"/>
          <w:szCs w:val="22"/>
          <w:lang w:val="en-US"/>
        </w:rPr>
        <w:t xml:space="preserve">nd </w:t>
      </w:r>
      <w:r w:rsidR="00F5782D">
        <w:rPr>
          <w:rFonts w:ascii="Arial" w:eastAsia="MS Mincho" w:hAnsi="Arial" w:cs="Arial"/>
          <w:bCs/>
          <w:kern w:val="0"/>
          <w:sz w:val="22"/>
          <w:szCs w:val="22"/>
          <w:lang w:val="en-US"/>
        </w:rPr>
        <w:t>i</w:t>
      </w:r>
      <w:r w:rsidR="00F5782D" w:rsidRPr="00F5782D">
        <w:rPr>
          <w:rFonts w:ascii="Arial" w:eastAsia="MS Mincho" w:hAnsi="Arial" w:cs="Arial"/>
          <w:bCs/>
          <w:kern w:val="0"/>
          <w:sz w:val="22"/>
          <w:szCs w:val="22"/>
          <w:lang w:val="en-US"/>
        </w:rPr>
        <w:t xml:space="preserve">nstall </w:t>
      </w:r>
      <w:r w:rsidR="00F5782D">
        <w:rPr>
          <w:rFonts w:ascii="Arial" w:eastAsia="MS Mincho" w:hAnsi="Arial" w:cs="Arial"/>
          <w:bCs/>
          <w:kern w:val="0"/>
          <w:sz w:val="22"/>
          <w:szCs w:val="22"/>
          <w:lang w:val="en-US"/>
        </w:rPr>
        <w:t>a</w:t>
      </w:r>
      <w:r w:rsidR="00F5782D" w:rsidRPr="00F5782D">
        <w:rPr>
          <w:rFonts w:ascii="Arial" w:eastAsia="MS Mincho" w:hAnsi="Arial" w:cs="Arial"/>
          <w:bCs/>
          <w:kern w:val="0"/>
          <w:sz w:val="22"/>
          <w:szCs w:val="22"/>
          <w:lang w:val="en-US"/>
        </w:rPr>
        <w:t xml:space="preserve"> </w:t>
      </w:r>
      <w:r w:rsidR="00F5782D">
        <w:rPr>
          <w:rFonts w:ascii="Arial" w:eastAsia="MS Mincho" w:hAnsi="Arial" w:cs="Arial"/>
          <w:bCs/>
          <w:kern w:val="0"/>
          <w:sz w:val="22"/>
          <w:szCs w:val="22"/>
          <w:lang w:val="en-US"/>
        </w:rPr>
        <w:t>n</w:t>
      </w:r>
      <w:r w:rsidR="00F5782D" w:rsidRPr="00F5782D">
        <w:rPr>
          <w:rFonts w:ascii="Arial" w:eastAsia="MS Mincho" w:hAnsi="Arial" w:cs="Arial"/>
          <w:bCs/>
          <w:kern w:val="0"/>
          <w:sz w:val="22"/>
          <w:szCs w:val="22"/>
          <w:lang w:val="en-US"/>
        </w:rPr>
        <w:t xml:space="preserve">ew </w:t>
      </w:r>
      <w:r w:rsidR="00F5782D">
        <w:rPr>
          <w:rFonts w:ascii="Arial" w:eastAsia="MS Mincho" w:hAnsi="Arial" w:cs="Arial"/>
          <w:bCs/>
          <w:kern w:val="0"/>
          <w:sz w:val="22"/>
          <w:szCs w:val="22"/>
          <w:lang w:val="en-US"/>
        </w:rPr>
        <w:t>h</w:t>
      </w:r>
      <w:r w:rsidR="00F5782D" w:rsidRPr="00F5782D">
        <w:rPr>
          <w:rFonts w:ascii="Arial" w:eastAsia="MS Mincho" w:hAnsi="Arial" w:cs="Arial"/>
          <w:bCs/>
          <w:kern w:val="0"/>
          <w:sz w:val="22"/>
          <w:szCs w:val="22"/>
          <w:lang w:val="en-US"/>
        </w:rPr>
        <w:t xml:space="preserve">eavy </w:t>
      </w:r>
      <w:r w:rsidR="00F5782D">
        <w:rPr>
          <w:rFonts w:ascii="Arial" w:eastAsia="MS Mincho" w:hAnsi="Arial" w:cs="Arial"/>
          <w:bCs/>
          <w:kern w:val="0"/>
          <w:sz w:val="22"/>
          <w:szCs w:val="22"/>
          <w:lang w:val="en-US"/>
        </w:rPr>
        <w:t>d</w:t>
      </w:r>
      <w:r w:rsidR="00F5782D" w:rsidRPr="00F5782D">
        <w:rPr>
          <w:rFonts w:ascii="Arial" w:eastAsia="MS Mincho" w:hAnsi="Arial" w:cs="Arial"/>
          <w:bCs/>
          <w:kern w:val="0"/>
          <w:sz w:val="22"/>
          <w:szCs w:val="22"/>
          <w:lang w:val="en-US"/>
        </w:rPr>
        <w:t xml:space="preserve">uty </w:t>
      </w:r>
      <w:commentRangeStart w:id="22"/>
      <w:r w:rsidR="00F5782D" w:rsidRPr="00F5782D">
        <w:rPr>
          <w:rFonts w:ascii="Arial" w:eastAsia="MS Mincho" w:hAnsi="Arial" w:cs="Arial"/>
          <w:bCs/>
          <w:kern w:val="0"/>
          <w:sz w:val="22"/>
          <w:szCs w:val="22"/>
          <w:lang w:val="en-US"/>
        </w:rPr>
        <w:t>Clearvu</w:t>
      </w:r>
      <w:commentRangeEnd w:id="22"/>
      <w:r w:rsidR="00BB24B6">
        <w:rPr>
          <w:rStyle w:val="CommentReference"/>
          <w:rFonts w:ascii="Times New Roman" w:eastAsia="Times New Roman" w:hAnsi="Times New Roman" w:cs="Times New Roman"/>
          <w:kern w:val="0"/>
          <w14:ligatures w14:val="none"/>
        </w:rPr>
        <w:commentReference w:id="22"/>
      </w:r>
      <w:ins w:id="23" w:author="Sinenhlanhla Mbongwa" w:date="2025-11-25T09:48:00Z" w16du:dateUtc="2025-11-25T07:48:00Z">
        <w:r w:rsidR="009E7BDF">
          <w:rPr>
            <w:rFonts w:ascii="Arial" w:eastAsia="MS Mincho" w:hAnsi="Arial" w:cs="Arial"/>
            <w:bCs/>
            <w:kern w:val="0"/>
            <w:sz w:val="22"/>
            <w:szCs w:val="22"/>
            <w:lang w:val="en-US"/>
          </w:rPr>
          <w:t xml:space="preserve"> or equivalent</w:t>
        </w:r>
        <w:r w:rsidR="009E7BDF" w:rsidRPr="00F5782D">
          <w:rPr>
            <w:rFonts w:ascii="Arial" w:eastAsia="MS Mincho" w:hAnsi="Arial" w:cs="Arial"/>
            <w:bCs/>
            <w:kern w:val="0"/>
            <w:sz w:val="22"/>
            <w:szCs w:val="22"/>
            <w:lang w:val="en-US"/>
          </w:rPr>
          <w:t xml:space="preserve"> </w:t>
        </w:r>
        <w:commentRangeStart w:id="24"/>
        <w:commentRangeEnd w:id="24"/>
        <w:r w:rsidR="009E7BDF">
          <w:rPr>
            <w:rStyle w:val="CommentReference"/>
            <w:rFonts w:ascii="Times New Roman" w:eastAsia="Times New Roman" w:hAnsi="Times New Roman" w:cs="Times New Roman"/>
            <w:kern w:val="0"/>
            <w14:ligatures w14:val="none"/>
          </w:rPr>
          <w:commentReference w:id="24"/>
        </w:r>
      </w:ins>
      <w:r w:rsidR="00F5782D" w:rsidRPr="00F5782D">
        <w:rPr>
          <w:rFonts w:ascii="Arial" w:eastAsia="MS Mincho" w:hAnsi="Arial" w:cs="Arial"/>
          <w:bCs/>
          <w:kern w:val="0"/>
          <w:sz w:val="22"/>
          <w:szCs w:val="22"/>
          <w:lang w:val="en-US"/>
        </w:rPr>
        <w:t xml:space="preserve"> </w:t>
      </w:r>
      <w:r w:rsidR="00F5782D">
        <w:rPr>
          <w:rFonts w:ascii="Arial" w:eastAsia="MS Mincho" w:hAnsi="Arial" w:cs="Arial"/>
          <w:bCs/>
          <w:kern w:val="0"/>
          <w:sz w:val="22"/>
          <w:szCs w:val="22"/>
          <w:lang w:val="en-US"/>
        </w:rPr>
        <w:t>m</w:t>
      </w:r>
      <w:r w:rsidR="00F5782D" w:rsidRPr="00F5782D">
        <w:rPr>
          <w:rFonts w:ascii="Arial" w:eastAsia="MS Mincho" w:hAnsi="Arial" w:cs="Arial"/>
          <w:bCs/>
          <w:kern w:val="0"/>
          <w:sz w:val="22"/>
          <w:szCs w:val="22"/>
          <w:lang w:val="en-US"/>
        </w:rPr>
        <w:t xml:space="preserve">otorised </w:t>
      </w:r>
      <w:r w:rsidR="00F5782D">
        <w:rPr>
          <w:rFonts w:ascii="Arial" w:eastAsia="MS Mincho" w:hAnsi="Arial" w:cs="Arial"/>
          <w:bCs/>
          <w:kern w:val="0"/>
          <w:sz w:val="22"/>
          <w:szCs w:val="22"/>
          <w:lang w:val="en-US"/>
        </w:rPr>
        <w:t>s</w:t>
      </w:r>
      <w:r w:rsidR="00F5782D" w:rsidRPr="00F5782D">
        <w:rPr>
          <w:rFonts w:ascii="Arial" w:eastAsia="MS Mincho" w:hAnsi="Arial" w:cs="Arial"/>
          <w:bCs/>
          <w:kern w:val="0"/>
          <w:sz w:val="22"/>
          <w:szCs w:val="22"/>
          <w:lang w:val="en-US"/>
        </w:rPr>
        <w:t xml:space="preserve">liding </w:t>
      </w:r>
      <w:r w:rsidR="00F5782D">
        <w:rPr>
          <w:rFonts w:ascii="Arial" w:eastAsia="MS Mincho" w:hAnsi="Arial" w:cs="Arial"/>
          <w:bCs/>
          <w:kern w:val="0"/>
          <w:sz w:val="22"/>
          <w:szCs w:val="22"/>
          <w:lang w:val="en-US"/>
        </w:rPr>
        <w:t>g</w:t>
      </w:r>
      <w:r w:rsidR="00F5782D" w:rsidRPr="00F5782D">
        <w:rPr>
          <w:rFonts w:ascii="Arial" w:eastAsia="MS Mincho" w:hAnsi="Arial" w:cs="Arial"/>
          <w:bCs/>
          <w:kern w:val="0"/>
          <w:sz w:val="22"/>
          <w:szCs w:val="22"/>
          <w:lang w:val="en-US"/>
        </w:rPr>
        <w:t xml:space="preserve">ate </w:t>
      </w:r>
      <w:r w:rsidR="00F5782D">
        <w:rPr>
          <w:rFonts w:ascii="Arial" w:eastAsia="MS Mincho" w:hAnsi="Arial" w:cs="Arial"/>
          <w:bCs/>
          <w:kern w:val="0"/>
          <w:sz w:val="22"/>
          <w:szCs w:val="22"/>
          <w:lang w:val="en-US"/>
        </w:rPr>
        <w:t>at</w:t>
      </w:r>
      <w:r w:rsidR="00F5782D" w:rsidRPr="00F5782D">
        <w:rPr>
          <w:rFonts w:ascii="Arial" w:eastAsia="MS Mincho" w:hAnsi="Arial" w:cs="Arial"/>
          <w:bCs/>
          <w:kern w:val="0"/>
          <w:sz w:val="22"/>
          <w:szCs w:val="22"/>
          <w:lang w:val="en-US"/>
        </w:rPr>
        <w:t xml:space="preserve"> ATNS FAPE</w:t>
      </w:r>
    </w:p>
    <w:p w14:paraId="5F7B2585" w14:textId="77777777" w:rsidR="00730945" w:rsidRPr="00730945" w:rsidRDefault="00730945" w:rsidP="00730945">
      <w:pPr>
        <w:spacing w:after="0" w:line="360" w:lineRule="auto"/>
        <w:jc w:val="both"/>
        <w:rPr>
          <w:rFonts w:ascii="Arial" w:eastAsia="Calibri" w:hAnsi="Arial" w:cs="Arial"/>
          <w:bCs/>
          <w:kern w:val="0"/>
          <w:sz w:val="22"/>
          <w:szCs w:val="22"/>
          <w14:ligatures w14:val="none"/>
        </w:rPr>
      </w:pPr>
      <w:r w:rsidRPr="00730945">
        <w:rPr>
          <w:rFonts w:ascii="Arial" w:eastAsia="Calibri" w:hAnsi="Arial" w:cs="Arial"/>
          <w:b/>
          <w:bCs/>
          <w:kern w:val="0"/>
          <w:sz w:val="22"/>
          <w:szCs w:val="22"/>
          <w14:ligatures w14:val="none"/>
        </w:rPr>
        <w:t xml:space="preserve">Scope of Work </w:t>
      </w:r>
    </w:p>
    <w:p w14:paraId="125B4D3D" w14:textId="77777777" w:rsidR="00730945" w:rsidRPr="00730945" w:rsidRDefault="00730945" w:rsidP="00730945">
      <w:p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The appointed service provider will be required to: </w:t>
      </w:r>
    </w:p>
    <w:p w14:paraId="53AEE28B" w14:textId="77777777" w:rsidR="00730945" w:rsidRPr="00730945" w:rsidRDefault="00730945" w:rsidP="001474E8">
      <w:pPr>
        <w:numPr>
          <w:ilvl w:val="0"/>
          <w:numId w:val="36"/>
        </w:num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Remove the existing motorised gate, track, and associated fittings. </w:t>
      </w:r>
    </w:p>
    <w:p w14:paraId="7735CFFA" w14:textId="77777777" w:rsidR="00730945" w:rsidRPr="00730945" w:rsidRDefault="00730945" w:rsidP="001474E8">
      <w:pPr>
        <w:numPr>
          <w:ilvl w:val="0"/>
          <w:numId w:val="36"/>
        </w:num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Dispose of the removed materials in a responsible manner and provide a disposal certificate. </w:t>
      </w:r>
    </w:p>
    <w:p w14:paraId="66788FB9" w14:textId="744A2867" w:rsidR="00730945" w:rsidRPr="00730945" w:rsidRDefault="00730945" w:rsidP="001474E8">
      <w:pPr>
        <w:numPr>
          <w:ilvl w:val="0"/>
          <w:numId w:val="36"/>
        </w:num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Supply, deliver, and install a new heavy-duty </w:t>
      </w:r>
      <w:commentRangeStart w:id="25"/>
      <w:r w:rsidRPr="00730945">
        <w:rPr>
          <w:rFonts w:ascii="Arial" w:eastAsia="Calibri" w:hAnsi="Arial" w:cs="Arial"/>
          <w:bCs/>
          <w:kern w:val="0"/>
          <w:sz w:val="22"/>
          <w:szCs w:val="22"/>
          <w14:ligatures w14:val="none"/>
        </w:rPr>
        <w:t>ClearVu</w:t>
      </w:r>
      <w:commentRangeEnd w:id="25"/>
      <w:r w:rsidR="00BB24B6">
        <w:rPr>
          <w:rStyle w:val="CommentReference"/>
          <w:rFonts w:ascii="Times New Roman" w:eastAsia="Times New Roman" w:hAnsi="Times New Roman" w:cs="Times New Roman"/>
          <w:kern w:val="0"/>
          <w14:ligatures w14:val="none"/>
        </w:rPr>
        <w:commentReference w:id="25"/>
      </w:r>
      <w:r w:rsidRPr="00730945">
        <w:rPr>
          <w:rFonts w:ascii="Arial" w:eastAsia="Calibri" w:hAnsi="Arial" w:cs="Arial"/>
          <w:bCs/>
          <w:kern w:val="0"/>
          <w:sz w:val="22"/>
          <w:szCs w:val="22"/>
          <w14:ligatures w14:val="none"/>
        </w:rPr>
        <w:t xml:space="preserve"> </w:t>
      </w:r>
      <w:ins w:id="26" w:author="Sinenhlanhla Mbongwa" w:date="2025-11-25T09:53:00Z" w16du:dateUtc="2025-11-25T07:53:00Z">
        <w:r w:rsidR="009E7BDF">
          <w:rPr>
            <w:rFonts w:ascii="Arial" w:eastAsia="MS Mincho" w:hAnsi="Arial" w:cs="Arial"/>
            <w:bCs/>
            <w:kern w:val="0"/>
            <w:sz w:val="22"/>
            <w:szCs w:val="22"/>
            <w:lang w:val="en-US"/>
          </w:rPr>
          <w:t>or equivalent</w:t>
        </w:r>
        <w:r w:rsidR="009E7BDF" w:rsidRPr="00F5782D">
          <w:rPr>
            <w:rFonts w:ascii="Arial" w:eastAsia="MS Mincho" w:hAnsi="Arial" w:cs="Arial"/>
            <w:bCs/>
            <w:kern w:val="0"/>
            <w:sz w:val="22"/>
            <w:szCs w:val="22"/>
            <w:lang w:val="en-US"/>
          </w:rPr>
          <w:t xml:space="preserve"> </w:t>
        </w:r>
        <w:commentRangeStart w:id="27"/>
        <w:commentRangeEnd w:id="27"/>
        <w:r w:rsidR="009E7BDF">
          <w:rPr>
            <w:rStyle w:val="CommentReference"/>
            <w:rFonts w:ascii="Times New Roman" w:eastAsia="Times New Roman" w:hAnsi="Times New Roman" w:cs="Times New Roman"/>
            <w:kern w:val="0"/>
            <w14:ligatures w14:val="none"/>
          </w:rPr>
          <w:commentReference w:id="27"/>
        </w:r>
      </w:ins>
      <w:r w:rsidRPr="00730945">
        <w:rPr>
          <w:rFonts w:ascii="Arial" w:eastAsia="Calibri" w:hAnsi="Arial" w:cs="Arial"/>
          <w:bCs/>
          <w:kern w:val="0"/>
          <w:sz w:val="22"/>
          <w:szCs w:val="22"/>
          <w14:ligatures w14:val="none"/>
        </w:rPr>
        <w:t xml:space="preserve">sliding gate system. </w:t>
      </w:r>
    </w:p>
    <w:p w14:paraId="3A2E873F" w14:textId="77777777" w:rsidR="00730945" w:rsidRPr="00730945" w:rsidRDefault="00730945" w:rsidP="001474E8">
      <w:pPr>
        <w:numPr>
          <w:ilvl w:val="0"/>
          <w:numId w:val="36"/>
        </w:num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Fit the new gate with a </w:t>
      </w:r>
      <w:commentRangeStart w:id="28"/>
      <w:r w:rsidRPr="00730945">
        <w:rPr>
          <w:rFonts w:ascii="Arial" w:eastAsia="Calibri" w:hAnsi="Arial" w:cs="Arial"/>
          <w:bCs/>
          <w:kern w:val="0"/>
          <w:sz w:val="22"/>
          <w:szCs w:val="22"/>
          <w14:ligatures w14:val="none"/>
        </w:rPr>
        <w:t xml:space="preserve">Centurion D10 </w:t>
      </w:r>
      <w:commentRangeEnd w:id="28"/>
      <w:r w:rsidR="00BB24B6">
        <w:rPr>
          <w:rStyle w:val="CommentReference"/>
          <w:rFonts w:ascii="Times New Roman" w:eastAsia="Times New Roman" w:hAnsi="Times New Roman" w:cs="Times New Roman"/>
          <w:kern w:val="0"/>
          <w14:ligatures w14:val="none"/>
        </w:rPr>
        <w:commentReference w:id="28"/>
      </w:r>
      <w:r w:rsidRPr="00730945">
        <w:rPr>
          <w:rFonts w:ascii="Arial" w:eastAsia="Calibri" w:hAnsi="Arial" w:cs="Arial"/>
          <w:bCs/>
          <w:kern w:val="0"/>
          <w:sz w:val="22"/>
          <w:szCs w:val="22"/>
          <w14:ligatures w14:val="none"/>
        </w:rPr>
        <w:t xml:space="preserve">smart gate industrial gate motor or equivalent. </w:t>
      </w:r>
    </w:p>
    <w:p w14:paraId="260749F7" w14:textId="77777777" w:rsidR="00730945" w:rsidRPr="00730945" w:rsidRDefault="00730945" w:rsidP="001474E8">
      <w:pPr>
        <w:numPr>
          <w:ilvl w:val="0"/>
          <w:numId w:val="36"/>
        </w:num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Install a heavy-duty galvanized track and rollers suitable for industrial use. </w:t>
      </w:r>
    </w:p>
    <w:p w14:paraId="00AD468D" w14:textId="78C61A2D" w:rsidR="00730945" w:rsidRDefault="00730945" w:rsidP="001474E8">
      <w:pPr>
        <w:numPr>
          <w:ilvl w:val="0"/>
          <w:numId w:val="36"/>
        </w:num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Commission the system, test its functionality, and provide user training</w:t>
      </w:r>
    </w:p>
    <w:p w14:paraId="751D29B3" w14:textId="77777777" w:rsidR="00730945" w:rsidRPr="00730945" w:rsidRDefault="00730945" w:rsidP="00730945">
      <w:pPr>
        <w:autoSpaceDE w:val="0"/>
        <w:autoSpaceDN w:val="0"/>
        <w:adjustRightInd w:val="0"/>
        <w:spacing w:after="0" w:line="240" w:lineRule="auto"/>
        <w:rPr>
          <w:rFonts w:ascii="Arial" w:hAnsi="Arial" w:cs="Arial"/>
          <w:color w:val="000000"/>
          <w:kern w:val="0"/>
          <w:sz w:val="23"/>
          <w:szCs w:val="23"/>
        </w:rPr>
      </w:pPr>
      <w:r w:rsidRPr="00730945">
        <w:rPr>
          <w:rFonts w:ascii="Arial" w:hAnsi="Arial" w:cs="Arial"/>
          <w:b/>
          <w:bCs/>
          <w:color w:val="000000"/>
          <w:kern w:val="0"/>
          <w:sz w:val="23"/>
          <w:szCs w:val="23"/>
        </w:rPr>
        <w:t xml:space="preserve">Technical Requirements </w:t>
      </w:r>
    </w:p>
    <w:p w14:paraId="47B511C6" w14:textId="7AD5A2A6" w:rsidR="00730945" w:rsidRPr="00730945" w:rsidRDefault="00730945" w:rsidP="001474E8">
      <w:pPr>
        <w:pStyle w:val="ListParagraph"/>
        <w:numPr>
          <w:ilvl w:val="0"/>
          <w:numId w:val="36"/>
        </w:numPr>
        <w:spacing w:after="0" w:line="360" w:lineRule="auto"/>
        <w:jc w:val="both"/>
        <w:rPr>
          <w:rFonts w:ascii="Arial" w:eastAsia="Calibri" w:hAnsi="Arial" w:cs="Arial"/>
          <w:bCs/>
          <w:kern w:val="0"/>
          <w:sz w:val="22"/>
          <w:szCs w:val="22"/>
          <w14:ligatures w14:val="none"/>
        </w:rPr>
      </w:pPr>
      <w:r w:rsidRPr="00730945">
        <w:rPr>
          <w:rFonts w:ascii="Arial" w:hAnsi="Arial" w:cs="Arial"/>
          <w:color w:val="000000"/>
          <w:kern w:val="0"/>
          <w:sz w:val="23"/>
          <w:szCs w:val="23"/>
        </w:rPr>
        <w:t>The new installation must comply with the following:</w:t>
      </w:r>
    </w:p>
    <w:p w14:paraId="03BDE3C8" w14:textId="77777777" w:rsidR="00730945" w:rsidRPr="00730945" w:rsidRDefault="00730945" w:rsidP="00730945">
      <w:pPr>
        <w:spacing w:after="0" w:line="360" w:lineRule="auto"/>
        <w:jc w:val="both"/>
        <w:rPr>
          <w:rFonts w:ascii="Arial" w:eastAsia="Calibri" w:hAnsi="Arial" w:cs="Arial"/>
          <w:bCs/>
          <w:kern w:val="0"/>
          <w:sz w:val="22"/>
          <w:szCs w:val="22"/>
          <w14:ligatures w14:val="none"/>
        </w:rPr>
      </w:pPr>
      <w:r w:rsidRPr="00730945">
        <w:rPr>
          <w:rFonts w:ascii="Arial" w:eastAsia="Calibri" w:hAnsi="Arial" w:cs="Arial"/>
          <w:b/>
          <w:bCs/>
          <w:kern w:val="0"/>
          <w:sz w:val="22"/>
          <w:szCs w:val="22"/>
          <w14:ligatures w14:val="none"/>
        </w:rPr>
        <w:t xml:space="preserve">Gate Structure: </w:t>
      </w:r>
    </w:p>
    <w:p w14:paraId="26D831BF" w14:textId="5CAE704B" w:rsidR="00730945" w:rsidRPr="00730945" w:rsidRDefault="00730945" w:rsidP="001474E8">
      <w:pPr>
        <w:numPr>
          <w:ilvl w:val="0"/>
          <w:numId w:val="37"/>
        </w:num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Type: Heavy-duty </w:t>
      </w:r>
      <w:commentRangeStart w:id="29"/>
      <w:r w:rsidRPr="00730945">
        <w:rPr>
          <w:rFonts w:ascii="Arial" w:eastAsia="Calibri" w:hAnsi="Arial" w:cs="Arial"/>
          <w:bCs/>
          <w:kern w:val="0"/>
          <w:sz w:val="22"/>
          <w:szCs w:val="22"/>
          <w14:ligatures w14:val="none"/>
        </w:rPr>
        <w:t>ClearVu</w:t>
      </w:r>
      <w:commentRangeEnd w:id="29"/>
      <w:r w:rsidR="00BB24B6">
        <w:rPr>
          <w:rStyle w:val="CommentReference"/>
          <w:rFonts w:ascii="Times New Roman" w:eastAsia="Times New Roman" w:hAnsi="Times New Roman" w:cs="Times New Roman"/>
          <w:kern w:val="0"/>
          <w14:ligatures w14:val="none"/>
        </w:rPr>
        <w:commentReference w:id="29"/>
      </w:r>
      <w:r w:rsidRPr="00730945">
        <w:rPr>
          <w:rFonts w:ascii="Arial" w:eastAsia="Calibri" w:hAnsi="Arial" w:cs="Arial"/>
          <w:bCs/>
          <w:kern w:val="0"/>
          <w:sz w:val="22"/>
          <w:szCs w:val="22"/>
          <w14:ligatures w14:val="none"/>
        </w:rPr>
        <w:t xml:space="preserve"> </w:t>
      </w:r>
      <w:ins w:id="30" w:author="Sinenhlanhla Mbongwa" w:date="2025-11-25T09:56:00Z" w16du:dateUtc="2025-11-25T07:56:00Z">
        <w:r w:rsidR="00826D39">
          <w:rPr>
            <w:rFonts w:ascii="Arial" w:eastAsia="MS Mincho" w:hAnsi="Arial" w:cs="Arial"/>
            <w:bCs/>
            <w:kern w:val="0"/>
            <w:sz w:val="22"/>
            <w:szCs w:val="22"/>
            <w:lang w:val="en-US"/>
          </w:rPr>
          <w:t>or equivalent</w:t>
        </w:r>
        <w:r w:rsidR="00826D39" w:rsidRPr="00F5782D">
          <w:rPr>
            <w:rFonts w:ascii="Arial" w:eastAsia="MS Mincho" w:hAnsi="Arial" w:cs="Arial"/>
            <w:bCs/>
            <w:kern w:val="0"/>
            <w:sz w:val="22"/>
            <w:szCs w:val="22"/>
            <w:lang w:val="en-US"/>
          </w:rPr>
          <w:t xml:space="preserve"> </w:t>
        </w:r>
        <w:commentRangeStart w:id="31"/>
        <w:commentRangeEnd w:id="31"/>
        <w:r w:rsidR="00826D39">
          <w:rPr>
            <w:rStyle w:val="CommentReference"/>
            <w:rFonts w:ascii="Times New Roman" w:eastAsia="Times New Roman" w:hAnsi="Times New Roman" w:cs="Times New Roman"/>
            <w:kern w:val="0"/>
            <w14:ligatures w14:val="none"/>
          </w:rPr>
          <w:commentReference w:id="31"/>
        </w:r>
      </w:ins>
      <w:r w:rsidRPr="00730945">
        <w:rPr>
          <w:rFonts w:ascii="Arial" w:eastAsia="Calibri" w:hAnsi="Arial" w:cs="Arial"/>
          <w:bCs/>
          <w:kern w:val="0"/>
          <w:sz w:val="22"/>
          <w:szCs w:val="22"/>
          <w14:ligatures w14:val="none"/>
        </w:rPr>
        <w:t xml:space="preserve">sliding gate. </w:t>
      </w:r>
    </w:p>
    <w:p w14:paraId="4EF927CE" w14:textId="77777777" w:rsidR="00730945" w:rsidRPr="00730945" w:rsidRDefault="00730945" w:rsidP="001474E8">
      <w:pPr>
        <w:numPr>
          <w:ilvl w:val="0"/>
          <w:numId w:val="37"/>
        </w:num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Construction: Galvanized and powder-coated for maximum corrosion resistance. </w:t>
      </w:r>
    </w:p>
    <w:p w14:paraId="4778E540" w14:textId="77777777" w:rsidR="00730945" w:rsidRPr="00730945" w:rsidRDefault="00730945" w:rsidP="001474E8">
      <w:pPr>
        <w:numPr>
          <w:ilvl w:val="0"/>
          <w:numId w:val="37"/>
        </w:num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Size: To match the existing opening dimensions (to be verified on site). </w:t>
      </w:r>
    </w:p>
    <w:p w14:paraId="7EAFB868" w14:textId="3083964A" w:rsidR="00730945" w:rsidRPr="00730945" w:rsidRDefault="00730945" w:rsidP="001474E8">
      <w:pPr>
        <w:numPr>
          <w:ilvl w:val="0"/>
          <w:numId w:val="37"/>
        </w:num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Durability: Designed for high-traffic and continuous industrial use. </w:t>
      </w:r>
    </w:p>
    <w:p w14:paraId="36426A3D" w14:textId="77777777" w:rsidR="00730945" w:rsidRPr="00730945" w:rsidRDefault="00730945" w:rsidP="00730945">
      <w:pPr>
        <w:spacing w:after="0" w:line="360" w:lineRule="auto"/>
        <w:jc w:val="both"/>
        <w:rPr>
          <w:rFonts w:ascii="Arial" w:eastAsia="Calibri" w:hAnsi="Arial" w:cs="Arial"/>
          <w:bCs/>
          <w:kern w:val="0"/>
          <w:sz w:val="22"/>
          <w:szCs w:val="22"/>
          <w14:ligatures w14:val="none"/>
        </w:rPr>
      </w:pPr>
      <w:r w:rsidRPr="00730945">
        <w:rPr>
          <w:rFonts w:ascii="Arial" w:eastAsia="Calibri" w:hAnsi="Arial" w:cs="Arial"/>
          <w:b/>
          <w:bCs/>
          <w:kern w:val="0"/>
          <w:sz w:val="22"/>
          <w:szCs w:val="22"/>
          <w14:ligatures w14:val="none"/>
        </w:rPr>
        <w:t xml:space="preserve">Motor: </w:t>
      </w:r>
    </w:p>
    <w:p w14:paraId="2CF274C3" w14:textId="77777777" w:rsidR="00730945" w:rsidRPr="00730945" w:rsidRDefault="00730945" w:rsidP="001474E8">
      <w:pPr>
        <w:numPr>
          <w:ilvl w:val="0"/>
          <w:numId w:val="38"/>
        </w:numPr>
        <w:spacing w:after="0" w:line="360" w:lineRule="auto"/>
        <w:jc w:val="both"/>
        <w:rPr>
          <w:rFonts w:ascii="Arial" w:eastAsia="Calibri" w:hAnsi="Arial" w:cs="Arial"/>
          <w:bCs/>
          <w:kern w:val="0"/>
          <w:sz w:val="22"/>
          <w:szCs w:val="22"/>
          <w14:ligatures w14:val="none"/>
        </w:rPr>
      </w:pPr>
      <w:commentRangeStart w:id="32"/>
      <w:r w:rsidRPr="0080590D">
        <w:rPr>
          <w:rFonts w:ascii="Arial" w:eastAsia="Calibri" w:hAnsi="Arial" w:cs="Arial"/>
          <w:bCs/>
          <w:kern w:val="0"/>
          <w:sz w:val="22"/>
          <w:szCs w:val="22"/>
          <w14:ligatures w14:val="none"/>
        </w:rPr>
        <w:t xml:space="preserve">Centurion D10 </w:t>
      </w:r>
      <w:commentRangeEnd w:id="32"/>
      <w:r w:rsidR="00BB24B6" w:rsidRPr="0080590D">
        <w:rPr>
          <w:rStyle w:val="CommentReference"/>
          <w:rFonts w:ascii="Times New Roman" w:eastAsia="Times New Roman" w:hAnsi="Times New Roman" w:cs="Times New Roman"/>
          <w:kern w:val="0"/>
          <w14:ligatures w14:val="none"/>
        </w:rPr>
        <w:commentReference w:id="32"/>
      </w:r>
      <w:r w:rsidRPr="00730945">
        <w:rPr>
          <w:rFonts w:ascii="Arial" w:eastAsia="Calibri" w:hAnsi="Arial" w:cs="Arial"/>
          <w:bCs/>
          <w:kern w:val="0"/>
          <w:sz w:val="22"/>
          <w:szCs w:val="22"/>
          <w14:ligatures w14:val="none"/>
        </w:rPr>
        <w:t xml:space="preserve">smart gate industrial sliding gate motor (or approved equivalent). </w:t>
      </w:r>
    </w:p>
    <w:p w14:paraId="6C762511" w14:textId="77777777" w:rsidR="00730945" w:rsidRPr="00730945" w:rsidRDefault="00730945" w:rsidP="001474E8">
      <w:pPr>
        <w:numPr>
          <w:ilvl w:val="0"/>
          <w:numId w:val="38"/>
        </w:num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Capable of handling heavy-duty gates up to 3,500 kg. </w:t>
      </w:r>
    </w:p>
    <w:p w14:paraId="3C32BD43" w14:textId="0397EE6C" w:rsidR="00730945" w:rsidRPr="00730945" w:rsidRDefault="00730945" w:rsidP="001474E8">
      <w:pPr>
        <w:numPr>
          <w:ilvl w:val="0"/>
          <w:numId w:val="38"/>
        </w:num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High-speed operation suitable for secure access control. </w:t>
      </w:r>
    </w:p>
    <w:p w14:paraId="01937D39" w14:textId="77777777" w:rsidR="00730945" w:rsidRPr="00730945" w:rsidRDefault="00730945" w:rsidP="00730945">
      <w:pPr>
        <w:spacing w:after="0" w:line="360" w:lineRule="auto"/>
        <w:jc w:val="both"/>
        <w:rPr>
          <w:rFonts w:ascii="Arial" w:eastAsia="Calibri" w:hAnsi="Arial" w:cs="Arial"/>
          <w:bCs/>
          <w:kern w:val="0"/>
          <w:sz w:val="22"/>
          <w:szCs w:val="22"/>
          <w14:ligatures w14:val="none"/>
        </w:rPr>
      </w:pPr>
      <w:r w:rsidRPr="00730945">
        <w:rPr>
          <w:rFonts w:ascii="Arial" w:eastAsia="Calibri" w:hAnsi="Arial" w:cs="Arial"/>
          <w:b/>
          <w:bCs/>
          <w:kern w:val="0"/>
          <w:sz w:val="22"/>
          <w:szCs w:val="22"/>
          <w14:ligatures w14:val="none"/>
        </w:rPr>
        <w:t xml:space="preserve">Track &amp; Rollers: </w:t>
      </w:r>
    </w:p>
    <w:p w14:paraId="1B633D30" w14:textId="0EAFE6C5" w:rsidR="00730945" w:rsidRPr="00730945" w:rsidRDefault="00730945" w:rsidP="001474E8">
      <w:pPr>
        <w:numPr>
          <w:ilvl w:val="0"/>
          <w:numId w:val="39"/>
        </w:num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Industrial-grade galvanized track </w:t>
      </w:r>
    </w:p>
    <w:p w14:paraId="492F0DFD" w14:textId="77777777" w:rsidR="00730945" w:rsidRPr="00730945" w:rsidRDefault="00730945" w:rsidP="001474E8">
      <w:pPr>
        <w:numPr>
          <w:ilvl w:val="0"/>
          <w:numId w:val="40"/>
        </w:num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Heavy-duty rollers designed for smooth sliding operation under load. </w:t>
      </w:r>
    </w:p>
    <w:p w14:paraId="2D387B8D" w14:textId="77777777" w:rsidR="00730945" w:rsidRPr="00730945" w:rsidRDefault="00730945" w:rsidP="00730945">
      <w:pPr>
        <w:spacing w:after="0" w:line="360" w:lineRule="auto"/>
        <w:jc w:val="both"/>
        <w:rPr>
          <w:rFonts w:ascii="Arial" w:eastAsia="Calibri" w:hAnsi="Arial" w:cs="Arial"/>
          <w:bCs/>
          <w:kern w:val="0"/>
          <w:sz w:val="22"/>
          <w:szCs w:val="22"/>
          <w14:ligatures w14:val="none"/>
        </w:rPr>
      </w:pPr>
      <w:r w:rsidRPr="00730945">
        <w:rPr>
          <w:rFonts w:ascii="Arial" w:eastAsia="Calibri" w:hAnsi="Arial" w:cs="Arial"/>
          <w:b/>
          <w:bCs/>
          <w:kern w:val="0"/>
          <w:sz w:val="22"/>
          <w:szCs w:val="22"/>
          <w14:ligatures w14:val="none"/>
        </w:rPr>
        <w:t xml:space="preserve">Safety &amp; Control: </w:t>
      </w:r>
    </w:p>
    <w:p w14:paraId="6AE8A57D" w14:textId="77777777" w:rsidR="00730945" w:rsidRPr="00730945" w:rsidRDefault="00730945" w:rsidP="001474E8">
      <w:pPr>
        <w:numPr>
          <w:ilvl w:val="0"/>
          <w:numId w:val="41"/>
        </w:num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Infrared safety beams for obstacle detection. </w:t>
      </w:r>
    </w:p>
    <w:p w14:paraId="7A21A15F" w14:textId="77777777" w:rsidR="00730945" w:rsidRPr="00730945" w:rsidRDefault="00730945" w:rsidP="001474E8">
      <w:pPr>
        <w:numPr>
          <w:ilvl w:val="0"/>
          <w:numId w:val="41"/>
        </w:num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Manual override in case of power failure. </w:t>
      </w:r>
    </w:p>
    <w:p w14:paraId="7738A82E" w14:textId="77777777" w:rsidR="00730945" w:rsidRPr="00730945" w:rsidRDefault="00730945" w:rsidP="001474E8">
      <w:pPr>
        <w:numPr>
          <w:ilvl w:val="0"/>
          <w:numId w:val="41"/>
        </w:num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Must integrate seamlessly with the existing ATNS access control system. </w:t>
      </w:r>
    </w:p>
    <w:p w14:paraId="28A98E17" w14:textId="3EFC2E43" w:rsidR="00730945" w:rsidRPr="00730945" w:rsidRDefault="00730945" w:rsidP="001474E8">
      <w:pPr>
        <w:numPr>
          <w:ilvl w:val="0"/>
          <w:numId w:val="41"/>
        </w:num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Remote-control functionality to be provided. </w:t>
      </w:r>
    </w:p>
    <w:p w14:paraId="0BBCCE7E" w14:textId="77777777" w:rsidR="00730945" w:rsidRPr="00730945" w:rsidRDefault="00730945" w:rsidP="00730945">
      <w:pPr>
        <w:spacing w:after="0" w:line="360" w:lineRule="auto"/>
        <w:jc w:val="both"/>
        <w:rPr>
          <w:rFonts w:ascii="Arial" w:eastAsia="Calibri" w:hAnsi="Arial" w:cs="Arial"/>
          <w:bCs/>
          <w:kern w:val="0"/>
          <w:sz w:val="22"/>
          <w:szCs w:val="22"/>
          <w14:ligatures w14:val="none"/>
        </w:rPr>
      </w:pPr>
      <w:r w:rsidRPr="00730945">
        <w:rPr>
          <w:rFonts w:ascii="Arial" w:eastAsia="Calibri" w:hAnsi="Arial" w:cs="Arial"/>
          <w:b/>
          <w:bCs/>
          <w:kern w:val="0"/>
          <w:sz w:val="22"/>
          <w:szCs w:val="22"/>
          <w14:ligatures w14:val="none"/>
        </w:rPr>
        <w:t xml:space="preserve">Electrical &amp; Environmental Requirements: </w:t>
      </w:r>
    </w:p>
    <w:p w14:paraId="654A6BD9" w14:textId="77777777" w:rsidR="00730945" w:rsidRPr="00730945" w:rsidRDefault="00730945" w:rsidP="001474E8">
      <w:pPr>
        <w:numPr>
          <w:ilvl w:val="0"/>
          <w:numId w:val="42"/>
        </w:num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Compatible with the site’s electrical supply. </w:t>
      </w:r>
    </w:p>
    <w:p w14:paraId="731846E2" w14:textId="77777777" w:rsidR="00730945" w:rsidRPr="00730945" w:rsidRDefault="00730945" w:rsidP="001474E8">
      <w:pPr>
        <w:numPr>
          <w:ilvl w:val="0"/>
          <w:numId w:val="42"/>
        </w:num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Weather- and corrosion-resistant materials, suitable for coastal conditions. </w:t>
      </w:r>
    </w:p>
    <w:p w14:paraId="32CE52E6" w14:textId="77777777" w:rsidR="00730945" w:rsidRPr="00730945" w:rsidRDefault="00730945" w:rsidP="00730945">
      <w:pPr>
        <w:spacing w:after="0" w:line="360" w:lineRule="auto"/>
        <w:jc w:val="both"/>
        <w:rPr>
          <w:rFonts w:ascii="Arial" w:eastAsia="Calibri" w:hAnsi="Arial" w:cs="Arial"/>
          <w:bCs/>
          <w:kern w:val="0"/>
          <w:sz w:val="22"/>
          <w:szCs w:val="22"/>
          <w14:ligatures w14:val="none"/>
        </w:rPr>
      </w:pPr>
      <w:r w:rsidRPr="00730945">
        <w:rPr>
          <w:rFonts w:ascii="Arial" w:eastAsia="Calibri" w:hAnsi="Arial" w:cs="Arial"/>
          <w:b/>
          <w:bCs/>
          <w:kern w:val="0"/>
          <w:sz w:val="22"/>
          <w:szCs w:val="22"/>
          <w14:ligatures w14:val="none"/>
        </w:rPr>
        <w:t xml:space="preserve">Warranty: </w:t>
      </w:r>
    </w:p>
    <w:p w14:paraId="6490323C" w14:textId="42055BE8" w:rsidR="00730945" w:rsidRPr="00730945" w:rsidRDefault="00730945" w:rsidP="001474E8">
      <w:pPr>
        <w:numPr>
          <w:ilvl w:val="0"/>
          <w:numId w:val="43"/>
        </w:num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Minimum of 24 months on motor, gate structure, and workmanship. </w:t>
      </w:r>
    </w:p>
    <w:p w14:paraId="0AE40EC0" w14:textId="367EBF79" w:rsidR="00730945" w:rsidRPr="00730945" w:rsidRDefault="00730945" w:rsidP="00730945">
      <w:pPr>
        <w:spacing w:after="0" w:line="360" w:lineRule="auto"/>
        <w:jc w:val="both"/>
        <w:rPr>
          <w:rFonts w:ascii="Arial" w:eastAsia="Calibri" w:hAnsi="Arial" w:cs="Arial"/>
          <w:bCs/>
          <w:kern w:val="0"/>
          <w:sz w:val="22"/>
          <w:szCs w:val="22"/>
          <w14:ligatures w14:val="none"/>
        </w:rPr>
      </w:pPr>
      <w:r w:rsidRPr="00730945">
        <w:rPr>
          <w:rFonts w:ascii="Arial" w:eastAsia="Calibri" w:hAnsi="Arial" w:cs="Arial"/>
          <w:b/>
          <w:bCs/>
          <w:kern w:val="0"/>
          <w:sz w:val="22"/>
          <w:szCs w:val="22"/>
          <w14:ligatures w14:val="none"/>
        </w:rPr>
        <w:lastRenderedPageBreak/>
        <w:t xml:space="preserve">Deliverables </w:t>
      </w:r>
    </w:p>
    <w:p w14:paraId="6A16A541" w14:textId="77777777" w:rsidR="00730945" w:rsidRPr="00730945" w:rsidRDefault="00730945" w:rsidP="001474E8">
      <w:pPr>
        <w:numPr>
          <w:ilvl w:val="0"/>
          <w:numId w:val="44"/>
        </w:num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Removal and disposal of the existing motorised gate and track. </w:t>
      </w:r>
    </w:p>
    <w:p w14:paraId="01CE8FB9" w14:textId="0BB02A93" w:rsidR="00730945" w:rsidRPr="00730945" w:rsidRDefault="00730945" w:rsidP="001474E8">
      <w:pPr>
        <w:numPr>
          <w:ilvl w:val="0"/>
          <w:numId w:val="44"/>
        </w:num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Supply, delivery, and installation of the new </w:t>
      </w:r>
      <w:commentRangeStart w:id="33"/>
      <w:r w:rsidRPr="00730945">
        <w:rPr>
          <w:rFonts w:ascii="Arial" w:eastAsia="Calibri" w:hAnsi="Arial" w:cs="Arial"/>
          <w:bCs/>
          <w:kern w:val="0"/>
          <w:sz w:val="22"/>
          <w:szCs w:val="22"/>
          <w14:ligatures w14:val="none"/>
        </w:rPr>
        <w:t>ClearVu</w:t>
      </w:r>
      <w:ins w:id="34" w:author="Sinenhlanhla Mbongwa" w:date="2025-11-25T09:57:00Z" w16du:dateUtc="2025-11-25T07:57:00Z">
        <w:r w:rsidR="00826D39" w:rsidRPr="00826D39">
          <w:rPr>
            <w:rFonts w:ascii="Arial" w:eastAsia="MS Mincho" w:hAnsi="Arial" w:cs="Arial"/>
            <w:bCs/>
            <w:kern w:val="0"/>
            <w:sz w:val="22"/>
            <w:szCs w:val="22"/>
            <w:lang w:val="en-US"/>
          </w:rPr>
          <w:t xml:space="preserve"> </w:t>
        </w:r>
        <w:r w:rsidR="00826D39">
          <w:rPr>
            <w:rFonts w:ascii="Arial" w:eastAsia="MS Mincho" w:hAnsi="Arial" w:cs="Arial"/>
            <w:bCs/>
            <w:kern w:val="0"/>
            <w:sz w:val="22"/>
            <w:szCs w:val="22"/>
            <w:lang w:val="en-US"/>
          </w:rPr>
          <w:t>or equivalent</w:t>
        </w:r>
        <w:r w:rsidR="00826D39" w:rsidRPr="00F5782D">
          <w:rPr>
            <w:rFonts w:ascii="Arial" w:eastAsia="MS Mincho" w:hAnsi="Arial" w:cs="Arial"/>
            <w:bCs/>
            <w:kern w:val="0"/>
            <w:sz w:val="22"/>
            <w:szCs w:val="22"/>
            <w:lang w:val="en-US"/>
          </w:rPr>
          <w:t xml:space="preserve"> </w:t>
        </w:r>
        <w:commentRangeStart w:id="35"/>
        <w:commentRangeEnd w:id="35"/>
        <w:r w:rsidR="00826D39">
          <w:rPr>
            <w:rStyle w:val="CommentReference"/>
            <w:rFonts w:ascii="Times New Roman" w:eastAsia="Times New Roman" w:hAnsi="Times New Roman" w:cs="Times New Roman"/>
            <w:kern w:val="0"/>
            <w14:ligatures w14:val="none"/>
          </w:rPr>
          <w:commentReference w:id="35"/>
        </w:r>
      </w:ins>
      <w:r w:rsidRPr="00730945">
        <w:rPr>
          <w:rFonts w:ascii="Arial" w:eastAsia="Calibri" w:hAnsi="Arial" w:cs="Arial"/>
          <w:bCs/>
          <w:kern w:val="0"/>
          <w:sz w:val="22"/>
          <w:szCs w:val="22"/>
          <w14:ligatures w14:val="none"/>
        </w:rPr>
        <w:t xml:space="preserve"> </w:t>
      </w:r>
      <w:commentRangeEnd w:id="33"/>
      <w:r w:rsidR="000A5943">
        <w:rPr>
          <w:rStyle w:val="CommentReference"/>
          <w:rFonts w:ascii="Times New Roman" w:eastAsia="Times New Roman" w:hAnsi="Times New Roman" w:cs="Times New Roman"/>
          <w:kern w:val="0"/>
          <w14:ligatures w14:val="none"/>
        </w:rPr>
        <w:commentReference w:id="33"/>
      </w:r>
      <w:r w:rsidRPr="00730945">
        <w:rPr>
          <w:rFonts w:ascii="Arial" w:eastAsia="Calibri" w:hAnsi="Arial" w:cs="Arial"/>
          <w:bCs/>
          <w:kern w:val="0"/>
          <w:sz w:val="22"/>
          <w:szCs w:val="22"/>
          <w14:ligatures w14:val="none"/>
        </w:rPr>
        <w:t xml:space="preserve">heavy-duty motorised gate system. </w:t>
      </w:r>
    </w:p>
    <w:p w14:paraId="6C6C6F44" w14:textId="77777777" w:rsidR="00730945" w:rsidRPr="00730945" w:rsidRDefault="00730945" w:rsidP="001474E8">
      <w:pPr>
        <w:numPr>
          <w:ilvl w:val="0"/>
          <w:numId w:val="44"/>
        </w:num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Installation of </w:t>
      </w:r>
      <w:commentRangeStart w:id="36"/>
      <w:r w:rsidRPr="0080590D">
        <w:rPr>
          <w:rFonts w:ascii="Arial" w:eastAsia="Calibri" w:hAnsi="Arial" w:cs="Arial"/>
          <w:bCs/>
          <w:kern w:val="0"/>
          <w:sz w:val="22"/>
          <w:szCs w:val="22"/>
          <w14:ligatures w14:val="none"/>
        </w:rPr>
        <w:t xml:space="preserve">Centurion D10 </w:t>
      </w:r>
      <w:commentRangeEnd w:id="36"/>
      <w:r w:rsidR="000A5943" w:rsidRPr="0080590D">
        <w:rPr>
          <w:rStyle w:val="CommentReference"/>
          <w:rFonts w:ascii="Times New Roman" w:eastAsia="Times New Roman" w:hAnsi="Times New Roman" w:cs="Times New Roman"/>
          <w:kern w:val="0"/>
          <w14:ligatures w14:val="none"/>
        </w:rPr>
        <w:commentReference w:id="36"/>
      </w:r>
      <w:r w:rsidRPr="00730945">
        <w:rPr>
          <w:rFonts w:ascii="Arial" w:eastAsia="Calibri" w:hAnsi="Arial" w:cs="Arial"/>
          <w:bCs/>
          <w:kern w:val="0"/>
          <w:sz w:val="22"/>
          <w:szCs w:val="22"/>
          <w14:ligatures w14:val="none"/>
        </w:rPr>
        <w:t xml:space="preserve">smart gate motor, track, and rollers. </w:t>
      </w:r>
    </w:p>
    <w:p w14:paraId="16F5735A" w14:textId="77777777" w:rsidR="00730945" w:rsidRPr="00730945" w:rsidRDefault="00730945" w:rsidP="001474E8">
      <w:pPr>
        <w:numPr>
          <w:ilvl w:val="0"/>
          <w:numId w:val="44"/>
        </w:num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Testing, commissioning, and integration with existing access control. </w:t>
      </w:r>
    </w:p>
    <w:p w14:paraId="6157009C" w14:textId="77777777" w:rsidR="00730945" w:rsidRPr="00730945" w:rsidRDefault="00730945" w:rsidP="001474E8">
      <w:pPr>
        <w:numPr>
          <w:ilvl w:val="0"/>
          <w:numId w:val="44"/>
        </w:num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User training and formal handover. </w:t>
      </w:r>
    </w:p>
    <w:p w14:paraId="61BF545C" w14:textId="77777777" w:rsidR="00730945" w:rsidRPr="00730945" w:rsidRDefault="00730945" w:rsidP="001474E8">
      <w:pPr>
        <w:numPr>
          <w:ilvl w:val="0"/>
          <w:numId w:val="44"/>
        </w:num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Provision of operation manuals and warranty certificates. </w:t>
      </w:r>
    </w:p>
    <w:p w14:paraId="041438A6" w14:textId="77777777" w:rsidR="00730945" w:rsidRPr="00730945" w:rsidRDefault="00730945" w:rsidP="001474E8">
      <w:pPr>
        <w:numPr>
          <w:ilvl w:val="0"/>
          <w:numId w:val="44"/>
        </w:num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Issuance of a disposal certificate for the old gate and track. </w:t>
      </w:r>
    </w:p>
    <w:p w14:paraId="7BCF8CD1" w14:textId="0AC30356" w:rsidR="00730945" w:rsidRPr="00730945" w:rsidRDefault="00730945" w:rsidP="00730945">
      <w:pPr>
        <w:spacing w:after="0" w:line="360" w:lineRule="auto"/>
        <w:jc w:val="both"/>
        <w:rPr>
          <w:rFonts w:ascii="Arial" w:eastAsia="Calibri" w:hAnsi="Arial" w:cs="Arial"/>
          <w:bCs/>
          <w:kern w:val="0"/>
          <w:sz w:val="22"/>
          <w:szCs w:val="22"/>
          <w14:ligatures w14:val="none"/>
        </w:rPr>
      </w:pPr>
      <w:r w:rsidRPr="00730945">
        <w:rPr>
          <w:rFonts w:ascii="Arial" w:eastAsia="Calibri" w:hAnsi="Arial" w:cs="Arial"/>
          <w:b/>
          <w:bCs/>
          <w:kern w:val="0"/>
          <w:sz w:val="22"/>
          <w:szCs w:val="22"/>
          <w14:ligatures w14:val="none"/>
        </w:rPr>
        <w:t xml:space="preserve">Compliance and Standards </w:t>
      </w:r>
    </w:p>
    <w:p w14:paraId="645A1600" w14:textId="77777777" w:rsidR="00730945" w:rsidRPr="00730945" w:rsidRDefault="00730945" w:rsidP="00730945">
      <w:p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The installation must comply with: </w:t>
      </w:r>
    </w:p>
    <w:p w14:paraId="6F0AE360" w14:textId="77777777" w:rsidR="00730945" w:rsidRPr="00730945" w:rsidRDefault="00730945" w:rsidP="001474E8">
      <w:pPr>
        <w:numPr>
          <w:ilvl w:val="0"/>
          <w:numId w:val="45"/>
        </w:num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South African National Standards (SANS) for gate automation and electrical safety. </w:t>
      </w:r>
    </w:p>
    <w:p w14:paraId="0FC1D0DD" w14:textId="77777777" w:rsidR="00730945" w:rsidRPr="00730945" w:rsidRDefault="00730945" w:rsidP="001474E8">
      <w:pPr>
        <w:numPr>
          <w:ilvl w:val="0"/>
          <w:numId w:val="45"/>
        </w:num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ATNS site-specific Health, Safety, and Environmental requirements. </w:t>
      </w:r>
    </w:p>
    <w:p w14:paraId="197672D9" w14:textId="77777777" w:rsidR="00730945" w:rsidRPr="00730945" w:rsidRDefault="00730945" w:rsidP="001474E8">
      <w:pPr>
        <w:numPr>
          <w:ilvl w:val="0"/>
          <w:numId w:val="45"/>
        </w:numPr>
        <w:spacing w:after="0" w:line="360" w:lineRule="auto"/>
        <w:jc w:val="both"/>
        <w:rPr>
          <w:rFonts w:ascii="Arial" w:eastAsia="Calibri" w:hAnsi="Arial" w:cs="Arial"/>
          <w:bCs/>
          <w:kern w:val="0"/>
          <w:sz w:val="22"/>
          <w:szCs w:val="22"/>
          <w14:ligatures w14:val="none"/>
        </w:rPr>
      </w:pPr>
      <w:r w:rsidRPr="00730945">
        <w:rPr>
          <w:rFonts w:ascii="Arial" w:eastAsia="Calibri" w:hAnsi="Arial" w:cs="Arial"/>
          <w:bCs/>
          <w:kern w:val="0"/>
          <w:sz w:val="22"/>
          <w:szCs w:val="22"/>
          <w14:ligatures w14:val="none"/>
        </w:rPr>
        <w:t xml:space="preserve">All occupational health and safety regulations applicable to construction and installation. </w:t>
      </w:r>
    </w:p>
    <w:p w14:paraId="6E80E3CE" w14:textId="77777777" w:rsidR="005E135E" w:rsidRPr="005E135E" w:rsidRDefault="005E135E" w:rsidP="005E135E">
      <w:pPr>
        <w:spacing w:after="0" w:line="360" w:lineRule="auto"/>
        <w:jc w:val="both"/>
        <w:rPr>
          <w:rFonts w:ascii="Arial" w:eastAsia="Calibri" w:hAnsi="Arial" w:cs="Arial"/>
          <w:bCs/>
          <w:kern w:val="0"/>
          <w:sz w:val="22"/>
          <w:szCs w:val="22"/>
          <w14:ligatures w14:val="none"/>
        </w:rPr>
      </w:pPr>
    </w:p>
    <w:p w14:paraId="616F7C14" w14:textId="77777777" w:rsidR="007905E0" w:rsidRPr="006D673C" w:rsidRDefault="007905E0" w:rsidP="0079731A">
      <w:pPr>
        <w:numPr>
          <w:ilvl w:val="2"/>
          <w:numId w:val="30"/>
        </w:numPr>
        <w:spacing w:after="0" w:line="360" w:lineRule="auto"/>
        <w:contextualSpacing/>
        <w:jc w:val="both"/>
        <w:rPr>
          <w:rFonts w:ascii="Arial" w:eastAsia="Times New Roman" w:hAnsi="Arial" w:cs="Arial"/>
          <w:b/>
          <w:bCs/>
          <w:kern w:val="0"/>
          <w:sz w:val="22"/>
          <w:szCs w:val="22"/>
          <w14:ligatures w14:val="none"/>
        </w:rPr>
      </w:pPr>
      <w:bookmarkStart w:id="37" w:name="_Toc513208572"/>
      <w:r w:rsidRPr="006D673C">
        <w:rPr>
          <w:rFonts w:ascii="Arial" w:eastAsia="Times New Roman" w:hAnsi="Arial" w:cs="Arial"/>
          <w:b/>
          <w:bCs/>
          <w:kern w:val="0"/>
          <w:sz w:val="22"/>
          <w:szCs w:val="22"/>
          <w14:ligatures w14:val="none"/>
        </w:rPr>
        <w:t>Deliveries</w:t>
      </w:r>
      <w:bookmarkEnd w:id="37"/>
    </w:p>
    <w:p w14:paraId="0CF7F179" w14:textId="77777777" w:rsidR="007905E0" w:rsidRPr="006D673C" w:rsidRDefault="007905E0" w:rsidP="007905E0">
      <w:pPr>
        <w:spacing w:after="0" w:line="276" w:lineRule="auto"/>
        <w:ind w:left="720"/>
        <w:jc w:val="both"/>
        <w:rPr>
          <w:rFonts w:ascii="Arial" w:eastAsia="Times New Roman" w:hAnsi="Arial" w:cs="Arial"/>
          <w:kern w:val="0"/>
          <w:sz w:val="22"/>
          <w:szCs w:val="22"/>
          <w14:ligatures w14:val="none"/>
        </w:rPr>
      </w:pPr>
    </w:p>
    <w:p w14:paraId="1EF75925" w14:textId="1F994710" w:rsidR="007905E0" w:rsidRPr="006D673C" w:rsidRDefault="007905E0" w:rsidP="0079731A">
      <w:pPr>
        <w:numPr>
          <w:ilvl w:val="3"/>
          <w:numId w:val="30"/>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Deliveries must take place within </w:t>
      </w:r>
      <w:r w:rsidR="004F38C6">
        <w:rPr>
          <w:rFonts w:ascii="Arial" w:eastAsia="Times New Roman" w:hAnsi="Arial" w:cs="Arial"/>
          <w:kern w:val="0"/>
          <w:sz w:val="22"/>
          <w:szCs w:val="22"/>
          <w14:ligatures w14:val="none"/>
        </w:rPr>
        <w:t>7</w:t>
      </w:r>
      <w:r w:rsidR="00730945">
        <w:rPr>
          <w:rFonts w:ascii="Arial" w:eastAsia="Times New Roman" w:hAnsi="Arial" w:cs="Arial"/>
          <w:kern w:val="0"/>
          <w:sz w:val="22"/>
          <w:szCs w:val="22"/>
          <w14:ligatures w14:val="none"/>
        </w:rPr>
        <w:t xml:space="preserve">- 14 </w:t>
      </w:r>
      <w:r w:rsidR="004F38C6">
        <w:rPr>
          <w:rFonts w:ascii="Arial" w:eastAsia="Times New Roman" w:hAnsi="Arial" w:cs="Arial"/>
          <w:kern w:val="0"/>
          <w:sz w:val="22"/>
          <w:szCs w:val="22"/>
          <w14:ligatures w14:val="none"/>
        </w:rPr>
        <w:t xml:space="preserve">working days after </w:t>
      </w:r>
      <w:r w:rsidR="005E135E">
        <w:rPr>
          <w:rFonts w:ascii="Arial" w:eastAsia="Times New Roman" w:hAnsi="Arial" w:cs="Arial"/>
          <w:kern w:val="0"/>
          <w:sz w:val="22"/>
          <w:szCs w:val="22"/>
          <w14:ligatures w14:val="none"/>
        </w:rPr>
        <w:t>receiving</w:t>
      </w:r>
      <w:r w:rsidR="004F38C6">
        <w:rPr>
          <w:rFonts w:ascii="Arial" w:eastAsia="Times New Roman" w:hAnsi="Arial" w:cs="Arial"/>
          <w:kern w:val="0"/>
          <w:sz w:val="22"/>
          <w:szCs w:val="22"/>
          <w14:ligatures w14:val="none"/>
        </w:rPr>
        <w:t xml:space="preserve"> an order</w:t>
      </w:r>
      <w:r w:rsidRPr="006D673C">
        <w:rPr>
          <w:rFonts w:ascii="Arial" w:eastAsia="Times New Roman" w:hAnsi="Arial" w:cs="Arial"/>
          <w:kern w:val="0"/>
          <w:sz w:val="22"/>
          <w:szCs w:val="22"/>
          <w14:ligatures w14:val="none"/>
        </w:rPr>
        <w:t>, except in emergency circumstances; delivery must be immediately.</w:t>
      </w:r>
    </w:p>
    <w:p w14:paraId="12239E09" w14:textId="77777777" w:rsidR="007905E0" w:rsidRPr="006D673C" w:rsidRDefault="007905E0" w:rsidP="0079731A">
      <w:pPr>
        <w:numPr>
          <w:ilvl w:val="3"/>
          <w:numId w:val="30"/>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service provider shall always remain fully and solely responsible for the timeous delivery of service/goods to ATNS.</w:t>
      </w:r>
    </w:p>
    <w:p w14:paraId="7B727E95" w14:textId="77777777" w:rsidR="007905E0" w:rsidRPr="006D673C" w:rsidRDefault="007905E0" w:rsidP="0079731A">
      <w:pPr>
        <w:numPr>
          <w:ilvl w:val="3"/>
          <w:numId w:val="30"/>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provision of logistics, freight forwarding, and courier services to ATNS must include the on/off-loading thereof at the service provider’s own risk and cost to the designated delivery addresses as indicated above.</w:t>
      </w:r>
    </w:p>
    <w:p w14:paraId="726F069F" w14:textId="77777777" w:rsidR="007905E0" w:rsidRPr="006D673C" w:rsidRDefault="007905E0" w:rsidP="0079731A">
      <w:pPr>
        <w:numPr>
          <w:ilvl w:val="3"/>
          <w:numId w:val="30"/>
        </w:numPr>
        <w:spacing w:after="0" w:line="360" w:lineRule="auto"/>
        <w:contextualSpacing/>
        <w:jc w:val="both"/>
        <w:rPr>
          <w:rFonts w:ascii="Arial" w:eastAsia="Times New Roman" w:hAnsi="Arial" w:cs="Arial"/>
          <w:kern w:val="0"/>
          <w14:ligatures w14:val="none"/>
        </w:rPr>
      </w:pPr>
      <w:r w:rsidRPr="006D673C">
        <w:rPr>
          <w:rFonts w:ascii="Arial" w:eastAsia="Times New Roman" w:hAnsi="Arial" w:cs="Arial"/>
          <w:kern w:val="0"/>
          <w:sz w:val="22"/>
          <w:szCs w:val="22"/>
          <w14:ligatures w14:val="none"/>
        </w:rPr>
        <w:t>Successful Service providers must supply and ensure their own labour for the discharging of the logistics, freight forwarding, and courier services at the designated ATNS site</w:t>
      </w:r>
      <w:r w:rsidRPr="006D673C">
        <w:rPr>
          <w:rFonts w:ascii="Arial" w:eastAsia="Times New Roman" w:hAnsi="Arial" w:cs="Arial"/>
          <w:kern w:val="0"/>
          <w14:ligatures w14:val="none"/>
        </w:rPr>
        <w:t>.</w:t>
      </w:r>
    </w:p>
    <w:p w14:paraId="285E0291" w14:textId="77777777" w:rsidR="007905E0" w:rsidRPr="006D673C" w:rsidRDefault="007905E0" w:rsidP="007905E0">
      <w:pPr>
        <w:spacing w:after="0" w:line="276" w:lineRule="auto"/>
        <w:jc w:val="both"/>
        <w:rPr>
          <w:rFonts w:ascii="Arial" w:eastAsia="Times New Roman" w:hAnsi="Arial" w:cs="Arial"/>
          <w:kern w:val="0"/>
          <w:sz w:val="22"/>
          <w:szCs w:val="22"/>
          <w14:ligatures w14:val="none"/>
        </w:rPr>
      </w:pPr>
    </w:p>
    <w:p w14:paraId="39953171" w14:textId="77777777" w:rsidR="007905E0" w:rsidRPr="006D673C" w:rsidRDefault="007905E0" w:rsidP="0079731A">
      <w:pPr>
        <w:numPr>
          <w:ilvl w:val="2"/>
          <w:numId w:val="30"/>
        </w:numPr>
        <w:spacing w:after="0" w:line="360" w:lineRule="auto"/>
        <w:contextualSpacing/>
        <w:jc w:val="both"/>
        <w:rPr>
          <w:rFonts w:ascii="Arial" w:eastAsia="Times New Roman" w:hAnsi="Arial" w:cs="Arial"/>
          <w:b/>
          <w:bCs/>
          <w:kern w:val="0"/>
          <w:sz w:val="22"/>
          <w:szCs w:val="22"/>
          <w14:ligatures w14:val="none"/>
        </w:rPr>
      </w:pPr>
      <w:r w:rsidRPr="006D673C">
        <w:rPr>
          <w:rFonts w:ascii="Arial" w:eastAsia="Times New Roman" w:hAnsi="Arial" w:cs="Arial"/>
          <w:b/>
          <w:bCs/>
          <w:kern w:val="0"/>
          <w:sz w:val="22"/>
          <w:szCs w:val="22"/>
          <w14:ligatures w14:val="none"/>
        </w:rPr>
        <w:t>Quality Standards</w:t>
      </w:r>
    </w:p>
    <w:p w14:paraId="2B96A1CE" w14:textId="77777777" w:rsidR="007905E0" w:rsidRPr="006D673C" w:rsidRDefault="007905E0" w:rsidP="007905E0">
      <w:pPr>
        <w:spacing w:after="0" w:line="276" w:lineRule="auto"/>
        <w:ind w:left="720"/>
        <w:jc w:val="both"/>
        <w:rPr>
          <w:rFonts w:ascii="Arial" w:eastAsia="Times New Roman" w:hAnsi="Arial" w:cs="Arial"/>
          <w:kern w:val="0"/>
          <w:sz w:val="22"/>
          <w:szCs w:val="22"/>
          <w14:ligatures w14:val="none"/>
        </w:rPr>
      </w:pPr>
    </w:p>
    <w:p w14:paraId="4CCA28F0" w14:textId="77777777" w:rsidR="007905E0" w:rsidRPr="006D673C" w:rsidRDefault="007905E0" w:rsidP="0079731A">
      <w:pPr>
        <w:numPr>
          <w:ilvl w:val="3"/>
          <w:numId w:val="30"/>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provision of logistics, freight forwarding, and courier services to ATNS Shall be carried out with best quality and to a high class of workmanship.</w:t>
      </w:r>
    </w:p>
    <w:p w14:paraId="02915582" w14:textId="77777777" w:rsidR="007905E0" w:rsidRPr="006D673C" w:rsidRDefault="007905E0" w:rsidP="0079731A">
      <w:pPr>
        <w:numPr>
          <w:ilvl w:val="3"/>
          <w:numId w:val="30"/>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All work shall be carried out in accordance with the prevailing industry norms and best practices.</w:t>
      </w:r>
    </w:p>
    <w:p w14:paraId="68964054" w14:textId="1AAFCFA1" w:rsidR="00D07311" w:rsidRPr="001B5220" w:rsidRDefault="007905E0" w:rsidP="001B5220">
      <w:pPr>
        <w:numPr>
          <w:ilvl w:val="3"/>
          <w:numId w:val="30"/>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service provider shall maintain good housekeeping standards for the duration of the contract.</w:t>
      </w:r>
    </w:p>
    <w:p w14:paraId="5F4EBB94" w14:textId="77777777" w:rsidR="00D07311" w:rsidRPr="006D673C" w:rsidRDefault="00D07311" w:rsidP="007905E0">
      <w:pPr>
        <w:spacing w:after="0" w:line="240" w:lineRule="auto"/>
        <w:rPr>
          <w:rFonts w:ascii="Times New Roman" w:eastAsia="Times New Roman" w:hAnsi="Times New Roman" w:cs="Times New Roman"/>
          <w:kern w:val="0"/>
          <w14:ligatures w14:val="none"/>
        </w:rPr>
      </w:pPr>
    </w:p>
    <w:p w14:paraId="4C1ABC5E" w14:textId="77A4E837" w:rsidR="007905E0" w:rsidRPr="00D07311" w:rsidRDefault="007905E0" w:rsidP="00D07311">
      <w:pPr>
        <w:numPr>
          <w:ilvl w:val="2"/>
          <w:numId w:val="30"/>
        </w:numPr>
        <w:spacing w:after="0" w:line="360" w:lineRule="auto"/>
        <w:contextualSpacing/>
        <w:jc w:val="both"/>
        <w:rPr>
          <w:rFonts w:ascii="Arial" w:eastAsia="Times New Roman" w:hAnsi="Arial" w:cs="Arial"/>
          <w:b/>
          <w:bCs/>
          <w:kern w:val="0"/>
          <w:sz w:val="22"/>
          <w:szCs w:val="22"/>
          <w14:ligatures w14:val="none"/>
        </w:rPr>
      </w:pPr>
      <w:r w:rsidRPr="006D673C">
        <w:rPr>
          <w:rFonts w:ascii="Arial" w:eastAsia="Times New Roman" w:hAnsi="Arial" w:cs="Arial"/>
          <w:b/>
          <w:bCs/>
          <w:kern w:val="0"/>
          <w:sz w:val="22"/>
          <w:szCs w:val="22"/>
          <w14:ligatures w14:val="none"/>
        </w:rPr>
        <w:t>Quality Tests</w:t>
      </w:r>
    </w:p>
    <w:p w14:paraId="38B93851" w14:textId="77777777" w:rsidR="007905E0" w:rsidRPr="006D673C" w:rsidRDefault="007905E0" w:rsidP="0079731A">
      <w:pPr>
        <w:numPr>
          <w:ilvl w:val="3"/>
          <w:numId w:val="30"/>
        </w:numPr>
        <w:spacing w:after="0" w:line="360" w:lineRule="auto"/>
        <w:contextualSpacing/>
        <w:jc w:val="both"/>
        <w:rPr>
          <w:rFonts w:ascii="Arial" w:eastAsia="Times New Roman" w:hAnsi="Arial" w:cs="Arial"/>
          <w:bCs/>
          <w:kern w:val="0"/>
          <w:sz w:val="22"/>
          <w:szCs w:val="22"/>
          <w14:ligatures w14:val="none"/>
        </w:rPr>
      </w:pPr>
      <w:r w:rsidRPr="006D673C">
        <w:rPr>
          <w:rFonts w:ascii="Arial" w:eastAsia="Times New Roman" w:hAnsi="Arial" w:cs="Arial"/>
          <w:kern w:val="0"/>
          <w:sz w:val="22"/>
          <w:szCs w:val="22"/>
          <w14:ligatures w14:val="none"/>
        </w:rPr>
        <w:t>ATNS may from time to time test the quality of the services, and non-compliance may result in the termination of the contract.</w:t>
      </w:r>
    </w:p>
    <w:p w14:paraId="6807DA2A" w14:textId="77777777" w:rsidR="007905E0" w:rsidRPr="006D673C" w:rsidRDefault="007905E0" w:rsidP="007905E0">
      <w:pPr>
        <w:autoSpaceDE w:val="0"/>
        <w:autoSpaceDN w:val="0"/>
        <w:adjustRightInd w:val="0"/>
        <w:spacing w:after="0" w:line="276" w:lineRule="auto"/>
        <w:ind w:left="720"/>
        <w:jc w:val="both"/>
        <w:rPr>
          <w:rFonts w:ascii="Arial" w:eastAsia="Calibri" w:hAnsi="Arial" w:cs="Arial"/>
          <w:kern w:val="0"/>
          <w:sz w:val="22"/>
          <w:szCs w:val="22"/>
          <w14:ligatures w14:val="none"/>
        </w:rPr>
      </w:pPr>
    </w:p>
    <w:p w14:paraId="10497BD1" w14:textId="77777777" w:rsidR="007905E0" w:rsidRPr="006D673C" w:rsidRDefault="007905E0" w:rsidP="0079731A">
      <w:pPr>
        <w:keepNext/>
        <w:keepLines/>
        <w:numPr>
          <w:ilvl w:val="1"/>
          <w:numId w:val="30"/>
        </w:numPr>
        <w:spacing w:after="0" w:line="360" w:lineRule="auto"/>
        <w:ind w:left="556" w:hanging="567"/>
        <w:contextualSpacing/>
        <w:jc w:val="both"/>
        <w:outlineLvl w:val="0"/>
        <w:rPr>
          <w:rFonts w:ascii="Arial" w:eastAsia="Calibri" w:hAnsi="Arial" w:cs="Arial"/>
          <w:b/>
          <w:kern w:val="0"/>
          <w:sz w:val="22"/>
          <w:szCs w:val="22"/>
          <w14:ligatures w14:val="none"/>
        </w:rPr>
      </w:pPr>
      <w:bookmarkStart w:id="38" w:name="_Toc513187166"/>
      <w:bookmarkStart w:id="39" w:name="_Toc194157664"/>
      <w:bookmarkStart w:id="40" w:name="_Toc194164267"/>
      <w:bookmarkStart w:id="41" w:name="_Toc215064890"/>
      <w:r w:rsidRPr="006D673C">
        <w:rPr>
          <w:rFonts w:ascii="Arial" w:eastAsia="Calibri" w:hAnsi="Arial" w:cs="Arial"/>
          <w:b/>
          <w:kern w:val="0"/>
          <w:sz w:val="22"/>
          <w:szCs w:val="22"/>
          <w14:ligatures w14:val="none"/>
        </w:rPr>
        <w:t>Appointed Service Providers Responsibilities</w:t>
      </w:r>
      <w:bookmarkEnd w:id="38"/>
      <w:bookmarkEnd w:id="39"/>
      <w:bookmarkEnd w:id="40"/>
      <w:bookmarkEnd w:id="41"/>
    </w:p>
    <w:p w14:paraId="6E1FAC62" w14:textId="77777777" w:rsidR="007905E0" w:rsidRPr="006D673C" w:rsidRDefault="007905E0" w:rsidP="007905E0">
      <w:pPr>
        <w:spacing w:after="0" w:line="240" w:lineRule="auto"/>
        <w:rPr>
          <w:rFonts w:ascii="Times New Roman" w:eastAsia="Calibri" w:hAnsi="Times New Roman" w:cs="Times New Roman"/>
          <w:kern w:val="0"/>
          <w14:ligatures w14:val="none"/>
        </w:rPr>
      </w:pPr>
    </w:p>
    <w:p w14:paraId="502512ED" w14:textId="77777777" w:rsidR="007905E0" w:rsidRPr="006D673C" w:rsidRDefault="007905E0" w:rsidP="0079731A">
      <w:pPr>
        <w:keepNext/>
        <w:keepLines/>
        <w:numPr>
          <w:ilvl w:val="2"/>
          <w:numId w:val="30"/>
        </w:numPr>
        <w:spacing w:after="0" w:line="360" w:lineRule="auto"/>
        <w:contextualSpacing/>
        <w:jc w:val="both"/>
        <w:outlineLvl w:val="0"/>
        <w:rPr>
          <w:rFonts w:ascii="Arial" w:eastAsia="Calibri" w:hAnsi="Arial" w:cs="Arial"/>
          <w:b/>
          <w:kern w:val="0"/>
          <w:sz w:val="22"/>
          <w:szCs w:val="22"/>
          <w14:ligatures w14:val="none"/>
        </w:rPr>
      </w:pPr>
      <w:bookmarkStart w:id="42" w:name="_Toc194157665"/>
      <w:bookmarkStart w:id="43" w:name="_Toc194164268"/>
      <w:bookmarkStart w:id="44" w:name="_Toc215064891"/>
      <w:r w:rsidRPr="006D673C">
        <w:rPr>
          <w:rFonts w:ascii="Arial" w:eastAsia="Times New Roman" w:hAnsi="Arial" w:cs="Arial"/>
          <w:b/>
          <w:kern w:val="0"/>
          <w:sz w:val="22"/>
          <w:szCs w:val="22"/>
          <w14:ligatures w14:val="none"/>
        </w:rPr>
        <w:lastRenderedPageBreak/>
        <w:t>The Contractor shall:</w:t>
      </w:r>
      <w:bookmarkEnd w:id="42"/>
      <w:bookmarkEnd w:id="43"/>
      <w:bookmarkEnd w:id="44"/>
    </w:p>
    <w:p w14:paraId="3953FA85" w14:textId="77777777" w:rsidR="007905E0" w:rsidRPr="006D673C" w:rsidRDefault="007905E0" w:rsidP="007905E0">
      <w:pPr>
        <w:spacing w:after="0" w:line="360" w:lineRule="auto"/>
        <w:contextualSpacing/>
        <w:rPr>
          <w:rFonts w:ascii="Times New Roman" w:eastAsia="Times New Roman" w:hAnsi="Times New Roman" w:cs="Times New Roman"/>
          <w:kern w:val="0"/>
          <w14:ligatures w14:val="none"/>
        </w:rPr>
      </w:pPr>
    </w:p>
    <w:p w14:paraId="65BE93C9" w14:textId="2F80B54E" w:rsidR="007905E0" w:rsidRPr="006D673C" w:rsidRDefault="007905E0" w:rsidP="0079731A">
      <w:pPr>
        <w:numPr>
          <w:ilvl w:val="3"/>
          <w:numId w:val="30"/>
        </w:numPr>
        <w:spacing w:after="0" w:line="360" w:lineRule="auto"/>
        <w:contextualSpacing/>
        <w:jc w:val="both"/>
        <w:rPr>
          <w:rFonts w:ascii="Arial" w:eastAsia="Calibri" w:hAnsi="Arial" w:cs="Arial"/>
          <w:sz w:val="22"/>
          <w:szCs w:val="22"/>
        </w:rPr>
      </w:pPr>
      <w:r w:rsidRPr="006D673C">
        <w:rPr>
          <w:rFonts w:ascii="Arial" w:eastAsia="Calibri" w:hAnsi="Arial" w:cs="Arial"/>
          <w:sz w:val="22"/>
          <w:szCs w:val="22"/>
        </w:rPr>
        <w:t>Provide same-day, weekend, after-hours, public holiday</w:t>
      </w:r>
      <w:r w:rsidR="0087369B">
        <w:rPr>
          <w:rFonts w:ascii="Arial" w:eastAsia="Calibri" w:hAnsi="Arial" w:cs="Arial"/>
          <w:sz w:val="22"/>
          <w:szCs w:val="22"/>
        </w:rPr>
        <w:t xml:space="preserve"> - </w:t>
      </w:r>
      <w:r w:rsidR="00570D81">
        <w:rPr>
          <w:rFonts w:ascii="Arial" w:eastAsia="Calibri" w:hAnsi="Arial" w:cs="Arial"/>
          <w:sz w:val="22"/>
          <w:szCs w:val="22"/>
        </w:rPr>
        <w:t xml:space="preserve">online service </w:t>
      </w:r>
      <w:r w:rsidRPr="006D673C">
        <w:rPr>
          <w:rFonts w:ascii="Arial" w:eastAsia="Calibri" w:hAnsi="Arial" w:cs="Arial"/>
          <w:sz w:val="22"/>
          <w:szCs w:val="22"/>
        </w:rPr>
        <w:t>as required.</w:t>
      </w:r>
    </w:p>
    <w:p w14:paraId="5B386D32" w14:textId="577E47A8" w:rsidR="007905E0" w:rsidRPr="006D673C" w:rsidRDefault="007905E0" w:rsidP="0079731A">
      <w:pPr>
        <w:numPr>
          <w:ilvl w:val="3"/>
          <w:numId w:val="30"/>
        </w:numPr>
        <w:spacing w:after="0" w:line="360" w:lineRule="auto"/>
        <w:contextualSpacing/>
        <w:jc w:val="both"/>
        <w:rPr>
          <w:rFonts w:ascii="Arial" w:eastAsia="Calibri" w:hAnsi="Arial" w:cs="Arial"/>
          <w:sz w:val="22"/>
          <w:szCs w:val="22"/>
        </w:rPr>
      </w:pPr>
      <w:r w:rsidRPr="006D673C">
        <w:rPr>
          <w:rFonts w:ascii="Arial" w:eastAsia="Calibri" w:hAnsi="Arial" w:cs="Arial"/>
          <w:sz w:val="22"/>
          <w:szCs w:val="22"/>
        </w:rPr>
        <w:t xml:space="preserve">Ensure secure and accurate </w:t>
      </w:r>
      <w:r w:rsidR="00801B15">
        <w:rPr>
          <w:rFonts w:ascii="Arial" w:eastAsia="Calibri" w:hAnsi="Arial" w:cs="Arial"/>
          <w:sz w:val="22"/>
          <w:szCs w:val="22"/>
        </w:rPr>
        <w:t>service</w:t>
      </w:r>
      <w:r w:rsidRPr="006D673C">
        <w:rPr>
          <w:rFonts w:ascii="Arial" w:eastAsia="Calibri" w:hAnsi="Arial" w:cs="Arial"/>
          <w:sz w:val="22"/>
          <w:szCs w:val="22"/>
        </w:rPr>
        <w:t xml:space="preserve"> to </w:t>
      </w:r>
      <w:r w:rsidR="001E0933">
        <w:rPr>
          <w:rFonts w:ascii="Arial" w:eastAsia="Calibri" w:hAnsi="Arial" w:cs="Arial"/>
          <w:sz w:val="22"/>
          <w:szCs w:val="22"/>
        </w:rPr>
        <w:t xml:space="preserve">all </w:t>
      </w:r>
      <w:r w:rsidRPr="006D673C">
        <w:rPr>
          <w:rFonts w:ascii="Arial" w:eastAsia="Calibri" w:hAnsi="Arial" w:cs="Arial"/>
          <w:sz w:val="22"/>
          <w:szCs w:val="22"/>
        </w:rPr>
        <w:t>intended recipients</w:t>
      </w:r>
      <w:r w:rsidR="00E771DC">
        <w:rPr>
          <w:rFonts w:ascii="Arial" w:eastAsia="Calibri" w:hAnsi="Arial" w:cs="Arial"/>
          <w:sz w:val="22"/>
          <w:szCs w:val="22"/>
        </w:rPr>
        <w:t>, no license downtime expected</w:t>
      </w:r>
      <w:r w:rsidRPr="006D673C">
        <w:rPr>
          <w:rFonts w:ascii="Arial" w:eastAsia="Calibri" w:hAnsi="Arial" w:cs="Arial"/>
          <w:sz w:val="22"/>
          <w:szCs w:val="22"/>
        </w:rPr>
        <w:t>.</w:t>
      </w:r>
    </w:p>
    <w:p w14:paraId="1EC1F593" w14:textId="77777777" w:rsidR="007905E0" w:rsidRPr="006D673C" w:rsidRDefault="007905E0" w:rsidP="0079731A">
      <w:pPr>
        <w:numPr>
          <w:ilvl w:val="3"/>
          <w:numId w:val="30"/>
        </w:numPr>
        <w:spacing w:after="0" w:line="360" w:lineRule="auto"/>
        <w:contextualSpacing/>
        <w:jc w:val="both"/>
        <w:rPr>
          <w:rFonts w:ascii="Arial" w:eastAsia="Calibri" w:hAnsi="Arial" w:cs="Arial"/>
          <w:sz w:val="22"/>
          <w:szCs w:val="22"/>
        </w:rPr>
      </w:pPr>
      <w:r w:rsidRPr="006D673C">
        <w:rPr>
          <w:rFonts w:ascii="Arial" w:eastAsia="Calibri" w:hAnsi="Arial" w:cs="Arial"/>
          <w:sz w:val="22"/>
          <w:szCs w:val="22"/>
        </w:rPr>
        <w:t>Perform all work in accordance with ATNS standards, applicable laws, and regulations.</w:t>
      </w:r>
    </w:p>
    <w:p w14:paraId="11F6DD26" w14:textId="71C21BB0" w:rsidR="007905E0" w:rsidRPr="006D673C" w:rsidRDefault="007905E0" w:rsidP="0079731A">
      <w:pPr>
        <w:numPr>
          <w:ilvl w:val="3"/>
          <w:numId w:val="30"/>
        </w:numPr>
        <w:spacing w:after="0" w:line="360" w:lineRule="auto"/>
        <w:contextualSpacing/>
        <w:jc w:val="both"/>
        <w:rPr>
          <w:rFonts w:ascii="Arial" w:eastAsia="Calibri" w:hAnsi="Arial" w:cs="Arial"/>
          <w:sz w:val="22"/>
          <w:szCs w:val="22"/>
        </w:rPr>
      </w:pPr>
      <w:r w:rsidRPr="006D673C">
        <w:rPr>
          <w:rFonts w:ascii="Arial" w:eastAsia="Calibri" w:hAnsi="Arial" w:cs="Arial"/>
          <w:sz w:val="22"/>
          <w:szCs w:val="22"/>
        </w:rPr>
        <w:t xml:space="preserve">Submit monthly proof of </w:t>
      </w:r>
      <w:r w:rsidR="0087369B">
        <w:rPr>
          <w:rFonts w:ascii="Arial" w:eastAsia="Calibri" w:hAnsi="Arial" w:cs="Arial"/>
          <w:sz w:val="22"/>
          <w:szCs w:val="22"/>
        </w:rPr>
        <w:t>service</w:t>
      </w:r>
      <w:r w:rsidRPr="006D673C">
        <w:rPr>
          <w:rFonts w:ascii="Arial" w:eastAsia="Calibri" w:hAnsi="Arial" w:cs="Arial"/>
          <w:sz w:val="22"/>
          <w:szCs w:val="22"/>
        </w:rPr>
        <w:t xml:space="preserve"> with detailed documentation to ATNS.</w:t>
      </w:r>
    </w:p>
    <w:p w14:paraId="468EBEFD" w14:textId="77777777" w:rsidR="007905E0" w:rsidRPr="006D673C" w:rsidRDefault="007905E0" w:rsidP="0079731A">
      <w:pPr>
        <w:numPr>
          <w:ilvl w:val="3"/>
          <w:numId w:val="30"/>
        </w:numPr>
        <w:spacing w:after="0" w:line="360" w:lineRule="auto"/>
        <w:contextualSpacing/>
        <w:jc w:val="both"/>
        <w:rPr>
          <w:rFonts w:ascii="Arial" w:eastAsia="Calibri" w:hAnsi="Arial" w:cs="Arial"/>
          <w:sz w:val="22"/>
          <w:szCs w:val="22"/>
        </w:rPr>
      </w:pPr>
      <w:r w:rsidRPr="006D673C">
        <w:rPr>
          <w:rFonts w:ascii="Arial" w:eastAsia="Calibri" w:hAnsi="Arial" w:cs="Arial"/>
          <w:sz w:val="22"/>
          <w:szCs w:val="22"/>
        </w:rPr>
        <w:t>Fully comply with all contractual requirements outlined in this document.</w:t>
      </w:r>
    </w:p>
    <w:p w14:paraId="6D41D4FC" w14:textId="77777777" w:rsidR="007905E0" w:rsidRPr="006D673C" w:rsidRDefault="007905E0" w:rsidP="0079731A">
      <w:pPr>
        <w:numPr>
          <w:ilvl w:val="3"/>
          <w:numId w:val="30"/>
        </w:numPr>
        <w:spacing w:after="0" w:line="360" w:lineRule="auto"/>
        <w:contextualSpacing/>
        <w:jc w:val="both"/>
        <w:rPr>
          <w:rFonts w:ascii="Arial" w:eastAsia="Calibri" w:hAnsi="Arial" w:cs="Arial"/>
          <w:sz w:val="22"/>
          <w:szCs w:val="22"/>
        </w:rPr>
      </w:pPr>
      <w:r w:rsidRPr="006D673C">
        <w:rPr>
          <w:rFonts w:ascii="Arial" w:eastAsia="Calibri" w:hAnsi="Arial" w:cs="Arial"/>
          <w:sz w:val="22"/>
          <w:szCs w:val="22"/>
        </w:rPr>
        <w:t>Execute any additional reasonable tasks necessary to deliver services on time, within budget, and at the expected quality.</w:t>
      </w:r>
    </w:p>
    <w:p w14:paraId="1194C907" w14:textId="77777777" w:rsidR="007905E0" w:rsidRPr="006D673C" w:rsidRDefault="007905E0" w:rsidP="0079731A">
      <w:pPr>
        <w:numPr>
          <w:ilvl w:val="3"/>
          <w:numId w:val="30"/>
        </w:numPr>
        <w:spacing w:after="0" w:line="360" w:lineRule="auto"/>
        <w:contextualSpacing/>
        <w:jc w:val="both"/>
        <w:rPr>
          <w:rFonts w:ascii="Arial" w:eastAsia="Calibri" w:hAnsi="Arial" w:cs="Arial"/>
          <w:sz w:val="22"/>
          <w:szCs w:val="22"/>
        </w:rPr>
      </w:pPr>
      <w:r w:rsidRPr="006D673C">
        <w:rPr>
          <w:rFonts w:ascii="Arial" w:eastAsia="Calibri" w:hAnsi="Arial" w:cs="Arial"/>
          <w:sz w:val="22"/>
          <w:szCs w:val="22"/>
        </w:rPr>
        <w:t>Adhere to all relevant SANS standards, OHS Act regulations, and other applicable legislation.</w:t>
      </w:r>
    </w:p>
    <w:p w14:paraId="13F0C03A" w14:textId="77777777" w:rsidR="007905E0" w:rsidRPr="006D673C" w:rsidRDefault="007905E0" w:rsidP="0079731A">
      <w:pPr>
        <w:numPr>
          <w:ilvl w:val="3"/>
          <w:numId w:val="30"/>
        </w:numPr>
        <w:spacing w:after="0" w:line="360" w:lineRule="auto"/>
        <w:contextualSpacing/>
        <w:jc w:val="both"/>
        <w:rPr>
          <w:rFonts w:ascii="Arial" w:eastAsia="Calibri" w:hAnsi="Arial" w:cs="Arial"/>
          <w:sz w:val="22"/>
          <w:szCs w:val="22"/>
        </w:rPr>
      </w:pPr>
      <w:r w:rsidRPr="006D673C">
        <w:rPr>
          <w:rFonts w:ascii="Arial" w:eastAsia="Calibri" w:hAnsi="Arial" w:cs="Arial"/>
          <w:sz w:val="22"/>
          <w:szCs w:val="22"/>
        </w:rPr>
        <w:t>Maintain up-to-date knowledge and compliance with all regulatory and contractual obligations</w:t>
      </w:r>
    </w:p>
    <w:p w14:paraId="160B2AC5" w14:textId="77777777" w:rsidR="007905E0" w:rsidRPr="006D673C" w:rsidRDefault="007905E0" w:rsidP="007905E0">
      <w:pPr>
        <w:spacing w:after="0" w:line="360" w:lineRule="auto"/>
        <w:ind w:left="1440"/>
        <w:contextualSpacing/>
        <w:jc w:val="both"/>
        <w:rPr>
          <w:rFonts w:ascii="Arial" w:eastAsia="Calibri" w:hAnsi="Arial" w:cs="Arial"/>
          <w:sz w:val="22"/>
          <w:szCs w:val="22"/>
        </w:rPr>
      </w:pPr>
    </w:p>
    <w:p w14:paraId="457475CC" w14:textId="77777777" w:rsidR="007905E0" w:rsidRPr="006D673C" w:rsidRDefault="007905E0" w:rsidP="0079731A">
      <w:pPr>
        <w:keepNext/>
        <w:keepLines/>
        <w:numPr>
          <w:ilvl w:val="2"/>
          <w:numId w:val="30"/>
        </w:numPr>
        <w:spacing w:after="0" w:line="360" w:lineRule="auto"/>
        <w:contextualSpacing/>
        <w:jc w:val="both"/>
        <w:outlineLvl w:val="0"/>
        <w:rPr>
          <w:rFonts w:ascii="Arial" w:eastAsia="Times New Roman" w:hAnsi="Arial" w:cs="Arial"/>
          <w:b/>
          <w:kern w:val="0"/>
          <w:sz w:val="22"/>
          <w:szCs w:val="32"/>
          <w14:ligatures w14:val="none"/>
        </w:rPr>
      </w:pPr>
      <w:bookmarkStart w:id="45" w:name="_Toc194157666"/>
      <w:bookmarkStart w:id="46" w:name="_Toc194164269"/>
      <w:bookmarkStart w:id="47" w:name="_Toc215064892"/>
      <w:r w:rsidRPr="006D673C">
        <w:rPr>
          <w:rFonts w:ascii="Arial" w:eastAsia="Times New Roman" w:hAnsi="Arial" w:cs="Arial"/>
          <w:b/>
          <w:kern w:val="0"/>
          <w:sz w:val="22"/>
          <w:szCs w:val="32"/>
          <w14:ligatures w14:val="none"/>
        </w:rPr>
        <w:t>Staffing and Workforce Management</w:t>
      </w:r>
      <w:bookmarkEnd w:id="45"/>
      <w:bookmarkEnd w:id="46"/>
      <w:bookmarkEnd w:id="47"/>
    </w:p>
    <w:p w14:paraId="1FD7EFB9" w14:textId="77777777" w:rsidR="007905E0" w:rsidRPr="006D673C" w:rsidRDefault="007905E0" w:rsidP="007905E0">
      <w:pPr>
        <w:spacing w:after="0" w:line="240" w:lineRule="auto"/>
        <w:rPr>
          <w:rFonts w:ascii="Times New Roman" w:eastAsia="Times New Roman" w:hAnsi="Times New Roman" w:cs="Times New Roman"/>
          <w:kern w:val="0"/>
          <w14:ligatures w14:val="none"/>
        </w:rPr>
      </w:pPr>
    </w:p>
    <w:p w14:paraId="3A14532A" w14:textId="77777777" w:rsidR="007905E0" w:rsidRPr="006D673C" w:rsidRDefault="007905E0" w:rsidP="0079731A">
      <w:pPr>
        <w:numPr>
          <w:ilvl w:val="3"/>
          <w:numId w:val="30"/>
        </w:numPr>
        <w:spacing w:after="0" w:line="360" w:lineRule="auto"/>
        <w:ind w:left="1434" w:hanging="1077"/>
        <w:contextualSpacing/>
        <w:jc w:val="both"/>
        <w:rPr>
          <w:rFonts w:ascii="Arial" w:eastAsia="Calibri" w:hAnsi="Arial" w:cs="Arial"/>
          <w:sz w:val="22"/>
          <w:szCs w:val="22"/>
        </w:rPr>
      </w:pPr>
      <w:r w:rsidRPr="006D673C">
        <w:rPr>
          <w:rFonts w:ascii="Arial" w:eastAsia="Calibri" w:hAnsi="Arial" w:cs="Arial"/>
          <w:sz w:val="22"/>
          <w:szCs w:val="22"/>
        </w:rPr>
        <w:t>Employ adequately skilled and qualified personnel for service execution.</w:t>
      </w:r>
    </w:p>
    <w:p w14:paraId="38C74C9F" w14:textId="77777777" w:rsidR="007905E0" w:rsidRPr="006D673C" w:rsidRDefault="007905E0" w:rsidP="0079731A">
      <w:pPr>
        <w:numPr>
          <w:ilvl w:val="3"/>
          <w:numId w:val="30"/>
        </w:numPr>
        <w:spacing w:after="0" w:line="360" w:lineRule="auto"/>
        <w:ind w:left="1434" w:hanging="1077"/>
        <w:contextualSpacing/>
        <w:jc w:val="both"/>
        <w:rPr>
          <w:rFonts w:ascii="Arial" w:eastAsia="Calibri" w:hAnsi="Arial" w:cs="Arial"/>
          <w:sz w:val="22"/>
          <w:szCs w:val="22"/>
        </w:rPr>
      </w:pPr>
      <w:r w:rsidRPr="006D673C">
        <w:rPr>
          <w:rFonts w:ascii="Arial" w:eastAsia="Calibri" w:hAnsi="Arial" w:cs="Arial"/>
          <w:sz w:val="22"/>
          <w:szCs w:val="22"/>
        </w:rPr>
        <w:t>Maintain sufficient staffing levels to meet service-level agreements (SLAs).</w:t>
      </w:r>
    </w:p>
    <w:p w14:paraId="50D34BD9" w14:textId="77777777" w:rsidR="007905E0" w:rsidRPr="006D673C" w:rsidRDefault="007905E0" w:rsidP="0079731A">
      <w:pPr>
        <w:numPr>
          <w:ilvl w:val="3"/>
          <w:numId w:val="30"/>
        </w:numPr>
        <w:spacing w:after="0" w:line="360" w:lineRule="auto"/>
        <w:ind w:left="1434" w:hanging="1077"/>
        <w:contextualSpacing/>
        <w:jc w:val="both"/>
        <w:rPr>
          <w:rFonts w:ascii="Arial" w:eastAsia="Calibri" w:hAnsi="Arial" w:cs="Arial"/>
          <w:sz w:val="22"/>
          <w:szCs w:val="22"/>
        </w:rPr>
      </w:pPr>
      <w:r w:rsidRPr="006D673C">
        <w:rPr>
          <w:rFonts w:ascii="Arial" w:eastAsia="Calibri" w:hAnsi="Arial" w:cs="Arial"/>
          <w:sz w:val="22"/>
          <w:szCs w:val="22"/>
        </w:rPr>
        <w:t>Ensure all staff remain competent, capable, and properly trained for assigned duties.</w:t>
      </w:r>
    </w:p>
    <w:p w14:paraId="5511A6BD" w14:textId="77777777" w:rsidR="007905E0" w:rsidRPr="006D673C" w:rsidRDefault="007905E0" w:rsidP="0079731A">
      <w:pPr>
        <w:numPr>
          <w:ilvl w:val="3"/>
          <w:numId w:val="30"/>
        </w:numPr>
        <w:spacing w:after="0" w:line="360" w:lineRule="auto"/>
        <w:ind w:left="1434" w:hanging="1077"/>
        <w:contextualSpacing/>
        <w:jc w:val="both"/>
        <w:rPr>
          <w:rFonts w:ascii="Arial" w:eastAsia="Calibri" w:hAnsi="Arial" w:cs="Arial"/>
          <w:sz w:val="22"/>
          <w:szCs w:val="22"/>
        </w:rPr>
      </w:pPr>
      <w:r w:rsidRPr="006D673C">
        <w:rPr>
          <w:rFonts w:ascii="Arial" w:eastAsia="Calibri" w:hAnsi="Arial" w:cs="Arial"/>
          <w:sz w:val="22"/>
          <w:szCs w:val="22"/>
        </w:rPr>
        <w:t>Guarantee that all personnel are trustworthy and knowledgeable in their roles</w:t>
      </w:r>
    </w:p>
    <w:p w14:paraId="21367183" w14:textId="77777777" w:rsidR="007905E0" w:rsidRPr="006D673C" w:rsidRDefault="007905E0" w:rsidP="007905E0">
      <w:pPr>
        <w:spacing w:line="360" w:lineRule="auto"/>
        <w:jc w:val="both"/>
        <w:rPr>
          <w:rFonts w:ascii="Arial" w:eastAsia="Calibri" w:hAnsi="Arial" w:cs="Arial"/>
          <w:sz w:val="22"/>
          <w:szCs w:val="22"/>
        </w:rPr>
      </w:pPr>
    </w:p>
    <w:p w14:paraId="34176178" w14:textId="553E3C39" w:rsidR="00561B64" w:rsidRPr="0080590D" w:rsidRDefault="00830020" w:rsidP="0080590D">
      <w:pPr>
        <w:keepNext/>
        <w:keepLines/>
        <w:numPr>
          <w:ilvl w:val="2"/>
          <w:numId w:val="30"/>
        </w:numPr>
        <w:spacing w:after="0" w:line="360" w:lineRule="auto"/>
        <w:contextualSpacing/>
        <w:jc w:val="both"/>
        <w:outlineLvl w:val="0"/>
        <w:rPr>
          <w:rFonts w:ascii="Arial" w:eastAsia="Times New Roman" w:hAnsi="Arial" w:cs="Arial"/>
          <w:b/>
          <w:kern w:val="0"/>
          <w:sz w:val="22"/>
          <w:szCs w:val="32"/>
          <w14:ligatures w14:val="none"/>
        </w:rPr>
      </w:pPr>
      <w:bookmarkStart w:id="48" w:name="_Toc215064893"/>
      <w:r>
        <w:rPr>
          <w:rFonts w:ascii="Arial" w:eastAsia="Times New Roman" w:hAnsi="Arial" w:cs="Arial"/>
          <w:b/>
          <w:kern w:val="0"/>
          <w:sz w:val="22"/>
          <w:szCs w:val="32"/>
          <w14:ligatures w14:val="none"/>
        </w:rPr>
        <w:t xml:space="preserve">Document </w:t>
      </w:r>
      <w:r w:rsidR="00BA129F">
        <w:rPr>
          <w:rFonts w:ascii="Arial" w:eastAsia="Times New Roman" w:hAnsi="Arial" w:cs="Arial"/>
          <w:b/>
          <w:kern w:val="0"/>
          <w:sz w:val="22"/>
          <w:szCs w:val="32"/>
          <w14:ligatures w14:val="none"/>
        </w:rPr>
        <w:t>M</w:t>
      </w:r>
      <w:r>
        <w:rPr>
          <w:rFonts w:ascii="Arial" w:eastAsia="Times New Roman" w:hAnsi="Arial" w:cs="Arial"/>
          <w:b/>
          <w:kern w:val="0"/>
          <w:sz w:val="22"/>
          <w:szCs w:val="32"/>
          <w14:ligatures w14:val="none"/>
        </w:rPr>
        <w:t>anagement</w:t>
      </w:r>
      <w:bookmarkEnd w:id="48"/>
    </w:p>
    <w:p w14:paraId="50741962" w14:textId="5C2CC26B" w:rsidR="00561B64" w:rsidRPr="00561B64" w:rsidRDefault="00561B64" w:rsidP="00561B64">
      <w:pPr>
        <w:pStyle w:val="ListParagraph"/>
        <w:numPr>
          <w:ilvl w:val="3"/>
          <w:numId w:val="30"/>
        </w:numPr>
        <w:rPr>
          <w:b/>
          <w:szCs w:val="32"/>
        </w:rPr>
      </w:pPr>
      <w:r w:rsidRPr="00561B64">
        <w:rPr>
          <w:rPrChange w:id="49" w:author="Sinenhlanhla Mbongwa" w:date="2025-11-25T09:59:00Z" w16du:dateUtc="2025-11-25T07:59:00Z">
            <w:rPr>
              <w:rFonts w:ascii="Times New Roman" w:eastAsia="Times New Roman" w:hAnsi="Times New Roman" w:cs="Times New Roman"/>
              <w:kern w:val="0"/>
              <w14:ligatures w14:val="none"/>
            </w:rPr>
          </w:rPrChange>
        </w:rPr>
        <w:t>Centralised Repository: Secure storage for agendas, minutes, reports, and policies with version</w:t>
      </w:r>
      <w:r>
        <w:t xml:space="preserve"> </w:t>
      </w:r>
      <w:r w:rsidRPr="00561B64">
        <w:rPr>
          <w:rPrChange w:id="50" w:author="Sinenhlanhla Mbongwa" w:date="2025-11-25T09:59:00Z" w16du:dateUtc="2025-11-25T07:59:00Z">
            <w:rPr>
              <w:rFonts w:ascii="Times New Roman" w:eastAsia="Times New Roman" w:hAnsi="Times New Roman" w:cs="Times New Roman"/>
              <w:kern w:val="0"/>
              <w14:ligatures w14:val="none"/>
            </w:rPr>
          </w:rPrChange>
        </w:rPr>
        <w:t>control to ensure access to the latest materials.</w:t>
      </w:r>
    </w:p>
    <w:p w14:paraId="399EF18D" w14:textId="3EAE0F6D" w:rsidR="00561B64" w:rsidRPr="00561B64" w:rsidRDefault="00561B64" w:rsidP="00561B64">
      <w:pPr>
        <w:pStyle w:val="ListParagraph"/>
        <w:numPr>
          <w:ilvl w:val="3"/>
          <w:numId w:val="30"/>
        </w:numPr>
        <w:rPr>
          <w:b/>
          <w:szCs w:val="32"/>
        </w:rPr>
      </w:pPr>
      <w:r w:rsidRPr="00826D39">
        <w:rPr>
          <w:rPrChange w:id="51" w:author="Sinenhlanhla Mbongwa" w:date="2025-11-25T09:59:00Z" w16du:dateUtc="2025-11-25T07:59:00Z">
            <w:rPr>
              <w:rFonts w:ascii="Times New Roman" w:eastAsia="Times New Roman" w:hAnsi="Times New Roman" w:cs="Times New Roman"/>
              <w:kern w:val="0"/>
              <w14:ligatures w14:val="none"/>
            </w:rPr>
          </w:rPrChange>
        </w:rPr>
        <w:t>Annotation Tools: Allow board members to comment, highlight, and annotate documents directly within the platform</w:t>
      </w:r>
    </w:p>
    <w:p w14:paraId="30E4A614" w14:textId="4FA624EF" w:rsidR="00561B64" w:rsidRPr="00561B64" w:rsidRDefault="00561B64" w:rsidP="00561B64">
      <w:pPr>
        <w:pStyle w:val="ListParagraph"/>
        <w:numPr>
          <w:ilvl w:val="3"/>
          <w:numId w:val="30"/>
        </w:numPr>
        <w:rPr>
          <w:b/>
          <w:szCs w:val="32"/>
        </w:rPr>
      </w:pPr>
      <w:r w:rsidRPr="00826D39">
        <w:rPr>
          <w:rPrChange w:id="52" w:author="Sinenhlanhla Mbongwa" w:date="2025-11-25T09:59:00Z" w16du:dateUtc="2025-11-25T07:59:00Z">
            <w:rPr>
              <w:rFonts w:ascii="Times New Roman" w:eastAsia="Times New Roman" w:hAnsi="Times New Roman" w:cs="Times New Roman"/>
              <w:kern w:val="0"/>
              <w14:ligatures w14:val="none"/>
            </w:rPr>
          </w:rPrChange>
        </w:rPr>
        <w:t>Access Controls: Role-based permissions to restrict document access based on user roles (e.g., board members, admins, executives).</w:t>
      </w:r>
    </w:p>
    <w:p w14:paraId="453B58BA" w14:textId="30048F80" w:rsidR="00561B64" w:rsidRPr="00561B64" w:rsidRDefault="00561B64" w:rsidP="00561B64">
      <w:pPr>
        <w:pStyle w:val="ListParagraph"/>
        <w:numPr>
          <w:ilvl w:val="3"/>
          <w:numId w:val="30"/>
        </w:numPr>
        <w:rPr>
          <w:b/>
          <w:szCs w:val="32"/>
        </w:rPr>
      </w:pPr>
      <w:r w:rsidRPr="00826D39">
        <w:rPr>
          <w:rPrChange w:id="53" w:author="Sinenhlanhla Mbongwa" w:date="2025-11-25T09:59:00Z" w16du:dateUtc="2025-11-25T07:59:00Z">
            <w:rPr>
              <w:rFonts w:ascii="Times New Roman" w:eastAsia="Times New Roman" w:hAnsi="Times New Roman" w:cs="Times New Roman"/>
              <w:kern w:val="0"/>
              <w14:ligatures w14:val="none"/>
            </w:rPr>
          </w:rPrChange>
        </w:rPr>
        <w:t>Offline Access: Enable users to download and review documents without internet connectivity, with sync upon reconnection.</w:t>
      </w:r>
    </w:p>
    <w:p w14:paraId="775C3E10" w14:textId="479EB79E" w:rsidR="00561B64" w:rsidRPr="00561B64" w:rsidRDefault="00561B64" w:rsidP="00561B64">
      <w:pPr>
        <w:pStyle w:val="ListParagraph"/>
        <w:numPr>
          <w:ilvl w:val="3"/>
          <w:numId w:val="30"/>
        </w:numPr>
        <w:rPr>
          <w:b/>
          <w:szCs w:val="32"/>
        </w:rPr>
      </w:pPr>
      <w:r w:rsidRPr="00826D39">
        <w:rPr>
          <w:rPrChange w:id="54" w:author="Sinenhlanhla Mbongwa" w:date="2025-11-25T09:59:00Z" w16du:dateUtc="2025-11-25T07:59:00Z">
            <w:rPr>
              <w:rFonts w:ascii="Times New Roman" w:eastAsia="Times New Roman" w:hAnsi="Times New Roman" w:cs="Times New Roman"/>
              <w:kern w:val="0"/>
              <w14:ligatures w14:val="none"/>
            </w:rPr>
          </w:rPrChange>
        </w:rPr>
        <w:t>Meeting Scheduling &amp; Agenda Management</w:t>
      </w:r>
      <w:r>
        <w:t xml:space="preserve"> </w:t>
      </w:r>
      <w:r w:rsidRPr="00826D39">
        <w:rPr>
          <w:rPrChange w:id="55" w:author="Sinenhlanhla Mbongwa" w:date="2025-11-25T09:59:00Z" w16du:dateUtc="2025-11-25T07:59:00Z">
            <w:rPr>
              <w:rFonts w:ascii="Times New Roman" w:eastAsia="Times New Roman" w:hAnsi="Times New Roman" w:cs="Times New Roman"/>
              <w:kern w:val="0"/>
              <w14:ligatures w14:val="none"/>
            </w:rPr>
          </w:rPrChange>
        </w:rPr>
        <w:t>Calendar Integration: Sync with Google Calendar, Microsoft Outlook, or other calendar</w:t>
      </w:r>
      <w:commentRangeStart w:id="56"/>
      <w:commentRangeEnd w:id="56"/>
      <w:r w:rsidRPr="00826D39">
        <w:rPr>
          <w:rStyle w:val="CommentReference"/>
          <w:rFonts w:ascii="Arial" w:eastAsia="Times New Roman" w:hAnsi="Arial" w:cs="Arial"/>
          <w:kern w:val="0"/>
          <w:sz w:val="22"/>
          <w:szCs w:val="22"/>
          <w14:ligatures w14:val="none"/>
          <w:rPrChange w:id="57" w:author="Sinenhlanhla Mbongwa" w:date="2025-11-25T09:58:00Z" w16du:dateUtc="2025-11-25T07:58:00Z">
            <w:rPr>
              <w:rStyle w:val="CommentReference"/>
              <w:rFonts w:ascii="Times New Roman" w:eastAsia="Times New Roman" w:hAnsi="Times New Roman" w:cs="Times New Roman"/>
              <w:kern w:val="0"/>
              <w14:ligatures w14:val="none"/>
            </w:rPr>
          </w:rPrChange>
        </w:rPr>
        <w:commentReference w:id="56"/>
      </w:r>
    </w:p>
    <w:p w14:paraId="5751F64B" w14:textId="438D3C6B" w:rsidR="003F2D98" w:rsidRPr="00561B64" w:rsidRDefault="009341FE" w:rsidP="00561B64">
      <w:pPr>
        <w:pStyle w:val="ListParagraph"/>
        <w:ind w:left="1080"/>
        <w:rPr>
          <w:b/>
          <w:szCs w:val="32"/>
        </w:rPr>
      </w:pPr>
      <w:commentRangeStart w:id="58"/>
      <w:commentRangeEnd w:id="58"/>
      <w:r>
        <w:rPr>
          <w:rStyle w:val="CommentReference"/>
          <w:rFonts w:ascii="Times New Roman" w:eastAsia="Times New Roman" w:hAnsi="Times New Roman" w:cs="Times New Roman"/>
          <w:kern w:val="0"/>
          <w14:ligatures w14:val="none"/>
        </w:rPr>
        <w:commentReference w:id="58"/>
      </w:r>
    </w:p>
    <w:p w14:paraId="63289C11" w14:textId="5A65E0D8" w:rsidR="00937CD0" w:rsidRPr="007A62C9" w:rsidRDefault="007A62C9" w:rsidP="007A62C9">
      <w:pPr>
        <w:keepNext/>
        <w:keepLines/>
        <w:spacing w:after="0" w:line="360" w:lineRule="auto"/>
        <w:jc w:val="both"/>
        <w:outlineLvl w:val="0"/>
        <w:rPr>
          <w:rFonts w:ascii="Arial" w:eastAsia="Times New Roman" w:hAnsi="Arial" w:cs="Arial"/>
          <w:b/>
          <w:kern w:val="0"/>
          <w:sz w:val="22"/>
          <w:szCs w:val="32"/>
          <w14:ligatures w14:val="none"/>
        </w:rPr>
      </w:pPr>
      <w:bookmarkStart w:id="59" w:name="_Toc215064894"/>
      <w:r w:rsidRPr="007A62C9">
        <w:rPr>
          <w:rFonts w:ascii="Arial" w:eastAsia="Times New Roman" w:hAnsi="Arial" w:cs="Arial"/>
          <w:b/>
          <w:kern w:val="0"/>
          <w:sz w:val="22"/>
          <w:szCs w:val="32"/>
          <w14:ligatures w14:val="none"/>
        </w:rPr>
        <w:t xml:space="preserve">1.3.4 </w:t>
      </w:r>
      <w:r w:rsidR="00E2560B">
        <w:rPr>
          <w:rFonts w:ascii="Arial" w:eastAsia="Times New Roman" w:hAnsi="Arial" w:cs="Arial"/>
          <w:b/>
          <w:kern w:val="0"/>
          <w:sz w:val="22"/>
          <w:szCs w:val="32"/>
          <w14:ligatures w14:val="none"/>
        </w:rPr>
        <w:tab/>
      </w:r>
      <w:r w:rsidR="00937CD0" w:rsidRPr="007A62C9">
        <w:rPr>
          <w:rFonts w:ascii="Arial" w:eastAsia="Times New Roman" w:hAnsi="Arial" w:cs="Arial"/>
          <w:b/>
          <w:kern w:val="0"/>
          <w:sz w:val="22"/>
          <w:szCs w:val="32"/>
          <w14:ligatures w14:val="none"/>
        </w:rPr>
        <w:t>Operational and Safety Requirements</w:t>
      </w:r>
      <w:bookmarkEnd w:id="59"/>
    </w:p>
    <w:p w14:paraId="77AC07C4" w14:textId="7E71AE49" w:rsidR="007905E0" w:rsidRPr="00334E6F" w:rsidRDefault="00334E6F" w:rsidP="00334E6F">
      <w:pPr>
        <w:spacing w:after="0" w:line="360" w:lineRule="auto"/>
        <w:jc w:val="both"/>
        <w:rPr>
          <w:rFonts w:ascii="Arial" w:eastAsia="Calibri" w:hAnsi="Arial" w:cs="Arial"/>
          <w:sz w:val="22"/>
          <w:szCs w:val="22"/>
        </w:rPr>
      </w:pPr>
      <w:r w:rsidRPr="00334E6F">
        <w:rPr>
          <w:rFonts w:ascii="Arial" w:eastAsia="Calibri" w:hAnsi="Arial" w:cs="Arial"/>
          <w:b/>
          <w:bCs/>
          <w:sz w:val="22"/>
          <w:szCs w:val="22"/>
        </w:rPr>
        <w:t>1.3.</w:t>
      </w:r>
      <w:r w:rsidR="00E2560B">
        <w:rPr>
          <w:rFonts w:ascii="Arial" w:eastAsia="Calibri" w:hAnsi="Arial" w:cs="Arial"/>
          <w:b/>
          <w:bCs/>
          <w:sz w:val="22"/>
          <w:szCs w:val="22"/>
        </w:rPr>
        <w:t>4.1</w:t>
      </w:r>
      <w:r w:rsidR="00E2560B">
        <w:rPr>
          <w:rFonts w:ascii="Arial" w:eastAsia="Calibri" w:hAnsi="Arial" w:cs="Arial"/>
          <w:b/>
          <w:bCs/>
          <w:sz w:val="22"/>
          <w:szCs w:val="22"/>
        </w:rPr>
        <w:tab/>
      </w:r>
      <w:r>
        <w:rPr>
          <w:rFonts w:ascii="Arial" w:eastAsia="Calibri" w:hAnsi="Arial" w:cs="Arial"/>
          <w:sz w:val="22"/>
          <w:szCs w:val="22"/>
        </w:rPr>
        <w:tab/>
      </w:r>
      <w:r w:rsidR="007905E0" w:rsidRPr="00334E6F">
        <w:rPr>
          <w:rFonts w:ascii="Arial" w:eastAsia="Calibri" w:hAnsi="Arial" w:cs="Arial"/>
          <w:sz w:val="22"/>
          <w:szCs w:val="22"/>
        </w:rPr>
        <w:t>Meet all stipulated response times as per SLAs.</w:t>
      </w:r>
    </w:p>
    <w:p w14:paraId="1DB2DCEC" w14:textId="182FA63C" w:rsidR="007905E0" w:rsidRPr="00E2560B" w:rsidRDefault="00E2560B" w:rsidP="00E2560B">
      <w:pPr>
        <w:spacing w:after="0" w:line="360" w:lineRule="auto"/>
        <w:jc w:val="both"/>
        <w:rPr>
          <w:rFonts w:ascii="Arial" w:eastAsia="Calibri" w:hAnsi="Arial" w:cs="Arial"/>
          <w:sz w:val="22"/>
          <w:szCs w:val="22"/>
        </w:rPr>
      </w:pPr>
      <w:r w:rsidRPr="00334E6F">
        <w:rPr>
          <w:rFonts w:ascii="Arial" w:eastAsia="Calibri" w:hAnsi="Arial" w:cs="Arial"/>
          <w:b/>
          <w:bCs/>
          <w:sz w:val="22"/>
          <w:szCs w:val="22"/>
        </w:rPr>
        <w:t>1.3.</w:t>
      </w:r>
      <w:r>
        <w:rPr>
          <w:rFonts w:ascii="Arial" w:eastAsia="Calibri" w:hAnsi="Arial" w:cs="Arial"/>
          <w:b/>
          <w:bCs/>
          <w:sz w:val="22"/>
          <w:szCs w:val="22"/>
        </w:rPr>
        <w:t>4.2</w:t>
      </w:r>
      <w:r>
        <w:rPr>
          <w:rFonts w:ascii="Arial" w:eastAsia="Calibri" w:hAnsi="Arial" w:cs="Arial"/>
          <w:b/>
          <w:bCs/>
          <w:sz w:val="22"/>
          <w:szCs w:val="22"/>
        </w:rPr>
        <w:tab/>
      </w:r>
      <w:r>
        <w:rPr>
          <w:rFonts w:ascii="Arial" w:eastAsia="Calibri" w:hAnsi="Arial" w:cs="Arial"/>
          <w:b/>
          <w:bCs/>
          <w:sz w:val="22"/>
          <w:szCs w:val="22"/>
        </w:rPr>
        <w:tab/>
      </w:r>
      <w:r w:rsidR="007905E0" w:rsidRPr="00E2560B">
        <w:rPr>
          <w:rFonts w:ascii="Arial" w:eastAsia="Calibri" w:hAnsi="Arial" w:cs="Arial"/>
          <w:sz w:val="22"/>
          <w:szCs w:val="22"/>
        </w:rPr>
        <w:t>Supply and maintain all necessary tools/special equipment for service delivery.</w:t>
      </w:r>
    </w:p>
    <w:p w14:paraId="6223152C" w14:textId="2DFCE83B" w:rsidR="007905E0" w:rsidRPr="006D673C" w:rsidRDefault="00E2560B" w:rsidP="00E2560B">
      <w:pPr>
        <w:spacing w:after="0" w:line="360" w:lineRule="auto"/>
        <w:ind w:left="1440" w:hanging="1440"/>
        <w:contextualSpacing/>
        <w:jc w:val="both"/>
        <w:rPr>
          <w:rFonts w:ascii="Arial" w:eastAsia="Calibri" w:hAnsi="Arial" w:cs="Arial"/>
          <w:sz w:val="22"/>
          <w:szCs w:val="22"/>
        </w:rPr>
      </w:pPr>
      <w:r w:rsidRPr="00334E6F">
        <w:rPr>
          <w:rFonts w:ascii="Arial" w:eastAsia="Calibri" w:hAnsi="Arial" w:cs="Arial"/>
          <w:b/>
          <w:bCs/>
          <w:sz w:val="22"/>
          <w:szCs w:val="22"/>
        </w:rPr>
        <w:t>1.3.</w:t>
      </w:r>
      <w:r>
        <w:rPr>
          <w:rFonts w:ascii="Arial" w:eastAsia="Calibri" w:hAnsi="Arial" w:cs="Arial"/>
          <w:b/>
          <w:bCs/>
          <w:sz w:val="22"/>
          <w:szCs w:val="22"/>
        </w:rPr>
        <w:t xml:space="preserve">4.3 </w:t>
      </w:r>
      <w:r>
        <w:rPr>
          <w:rFonts w:ascii="Arial" w:eastAsia="Calibri" w:hAnsi="Arial" w:cs="Arial"/>
          <w:b/>
          <w:bCs/>
          <w:sz w:val="22"/>
          <w:szCs w:val="22"/>
        </w:rPr>
        <w:tab/>
      </w:r>
      <w:r w:rsidR="007905E0" w:rsidRPr="006D673C">
        <w:rPr>
          <w:rFonts w:ascii="Arial" w:eastAsia="Calibri" w:hAnsi="Arial" w:cs="Arial"/>
          <w:sz w:val="22"/>
          <w:szCs w:val="22"/>
        </w:rPr>
        <w:t>Restrict the use of unsafe/dangerous equipment/tools on-site. (ATNS reserves the right to inspect and ban non-compliant equipment without penalty.)</w:t>
      </w:r>
    </w:p>
    <w:p w14:paraId="76F02720" w14:textId="08A27347" w:rsidR="007905E0" w:rsidRPr="006D673C" w:rsidDel="00826D39" w:rsidRDefault="007905E0" w:rsidP="001474E8">
      <w:pPr>
        <w:keepNext/>
        <w:keepLines/>
        <w:numPr>
          <w:ilvl w:val="2"/>
          <w:numId w:val="35"/>
        </w:numPr>
        <w:spacing w:after="0" w:line="360" w:lineRule="auto"/>
        <w:contextualSpacing/>
        <w:jc w:val="both"/>
        <w:outlineLvl w:val="0"/>
        <w:rPr>
          <w:del w:id="60" w:author="Sinenhlanhla Mbongwa" w:date="2025-11-25T10:03:00Z" w16du:dateUtc="2025-11-25T08:03:00Z"/>
          <w:rFonts w:ascii="Arial" w:eastAsia="Times New Roman" w:hAnsi="Arial" w:cs="Arial"/>
          <w:b/>
          <w:kern w:val="0"/>
          <w:sz w:val="22"/>
          <w:szCs w:val="32"/>
          <w14:ligatures w14:val="none"/>
        </w:rPr>
      </w:pPr>
      <w:bookmarkStart w:id="61" w:name="_Toc194157668"/>
      <w:bookmarkStart w:id="62" w:name="_Toc194164271"/>
      <w:commentRangeStart w:id="63"/>
      <w:del w:id="64" w:author="Sinenhlanhla Mbongwa" w:date="2025-11-25T10:03:00Z" w16du:dateUtc="2025-11-25T08:03:00Z">
        <w:r w:rsidRPr="006D673C" w:rsidDel="00826D39">
          <w:rPr>
            <w:rFonts w:ascii="Arial" w:eastAsia="Times New Roman" w:hAnsi="Arial" w:cs="Arial"/>
            <w:b/>
            <w:kern w:val="0"/>
            <w:sz w:val="22"/>
            <w:szCs w:val="32"/>
            <w14:ligatures w14:val="none"/>
          </w:rPr>
          <w:delText>Reporting and Confidentiality</w:delText>
        </w:r>
        <w:bookmarkEnd w:id="61"/>
        <w:bookmarkEnd w:id="62"/>
        <w:commentRangeEnd w:id="63"/>
        <w:r w:rsidR="00401370" w:rsidDel="00826D39">
          <w:rPr>
            <w:rStyle w:val="CommentReference"/>
            <w:rFonts w:ascii="Times New Roman" w:eastAsia="Times New Roman" w:hAnsi="Times New Roman" w:cs="Times New Roman"/>
            <w:kern w:val="0"/>
            <w14:ligatures w14:val="none"/>
          </w:rPr>
          <w:commentReference w:id="63"/>
        </w:r>
      </w:del>
    </w:p>
    <w:p w14:paraId="7619F746" w14:textId="5B2D1713" w:rsidR="007905E0" w:rsidRPr="006D673C" w:rsidDel="00826D39" w:rsidRDefault="007905E0" w:rsidP="007905E0">
      <w:pPr>
        <w:spacing w:after="0" w:line="240" w:lineRule="auto"/>
        <w:rPr>
          <w:del w:id="65" w:author="Sinenhlanhla Mbongwa" w:date="2025-11-25T10:03:00Z" w16du:dateUtc="2025-11-25T08:03:00Z"/>
          <w:rFonts w:ascii="Times New Roman" w:eastAsia="Times New Roman" w:hAnsi="Times New Roman" w:cs="Times New Roman"/>
          <w:kern w:val="0"/>
          <w14:ligatures w14:val="none"/>
        </w:rPr>
      </w:pPr>
    </w:p>
    <w:p w14:paraId="5D3033FC" w14:textId="4FAD8C8C" w:rsidR="007905E0" w:rsidRPr="006D673C" w:rsidDel="00826D39" w:rsidRDefault="007905E0" w:rsidP="001474E8">
      <w:pPr>
        <w:numPr>
          <w:ilvl w:val="3"/>
          <w:numId w:val="35"/>
        </w:numPr>
        <w:spacing w:after="0" w:line="360" w:lineRule="auto"/>
        <w:ind w:left="1434" w:hanging="1077"/>
        <w:contextualSpacing/>
        <w:jc w:val="both"/>
        <w:rPr>
          <w:del w:id="66" w:author="Sinenhlanhla Mbongwa" w:date="2025-11-25T10:03:00Z" w16du:dateUtc="2025-11-25T08:03:00Z"/>
          <w:rFonts w:ascii="Arial" w:eastAsia="Calibri" w:hAnsi="Arial" w:cs="Arial"/>
          <w:sz w:val="22"/>
          <w:szCs w:val="22"/>
        </w:rPr>
      </w:pPr>
      <w:del w:id="67" w:author="Sinenhlanhla Mbongwa" w:date="2025-11-25T10:03:00Z" w16du:dateUtc="2025-11-25T08:03:00Z">
        <w:r w:rsidRPr="006D673C" w:rsidDel="00826D39">
          <w:rPr>
            <w:rFonts w:ascii="Arial" w:eastAsia="Calibri" w:hAnsi="Arial" w:cs="Arial"/>
            <w:sz w:val="22"/>
            <w:szCs w:val="22"/>
          </w:rPr>
          <w:delText>Clearly indicate ATNS cost centres on monthly activity reports.</w:delText>
        </w:r>
      </w:del>
    </w:p>
    <w:p w14:paraId="1D47389E" w14:textId="1E29E47B" w:rsidR="007905E0" w:rsidRPr="006D673C" w:rsidDel="00826D39" w:rsidRDefault="007905E0" w:rsidP="001474E8">
      <w:pPr>
        <w:numPr>
          <w:ilvl w:val="3"/>
          <w:numId w:val="35"/>
        </w:numPr>
        <w:spacing w:after="0" w:line="360" w:lineRule="auto"/>
        <w:ind w:left="1434" w:hanging="1077"/>
        <w:contextualSpacing/>
        <w:jc w:val="both"/>
        <w:rPr>
          <w:del w:id="68" w:author="Sinenhlanhla Mbongwa" w:date="2025-11-25T10:03:00Z" w16du:dateUtc="2025-11-25T08:03:00Z"/>
          <w:rFonts w:ascii="Arial" w:eastAsia="Calibri" w:hAnsi="Arial" w:cs="Arial"/>
          <w:sz w:val="22"/>
          <w:szCs w:val="22"/>
        </w:rPr>
      </w:pPr>
      <w:del w:id="69" w:author="Sinenhlanhla Mbongwa" w:date="2025-11-25T10:03:00Z" w16du:dateUtc="2025-11-25T08:03:00Z">
        <w:r w:rsidRPr="006D673C" w:rsidDel="00826D39">
          <w:rPr>
            <w:rFonts w:ascii="Arial" w:eastAsia="Calibri" w:hAnsi="Arial" w:cs="Arial"/>
            <w:sz w:val="22"/>
            <w:szCs w:val="22"/>
          </w:rPr>
          <w:delText>Submit monthly activity reports and invoices promptly.</w:delText>
        </w:r>
      </w:del>
    </w:p>
    <w:p w14:paraId="3BADE415" w14:textId="513AF2D1" w:rsidR="007905E0" w:rsidRPr="00527178" w:rsidDel="00826D39" w:rsidRDefault="007905E0" w:rsidP="001474E8">
      <w:pPr>
        <w:numPr>
          <w:ilvl w:val="3"/>
          <w:numId w:val="35"/>
        </w:numPr>
        <w:spacing w:after="0" w:line="360" w:lineRule="auto"/>
        <w:ind w:left="1434" w:hanging="1077"/>
        <w:contextualSpacing/>
        <w:jc w:val="both"/>
        <w:rPr>
          <w:del w:id="70" w:author="Sinenhlanhla Mbongwa" w:date="2025-11-25T10:03:00Z" w16du:dateUtc="2025-11-25T08:03:00Z"/>
          <w:rFonts w:ascii="Arial" w:eastAsia="Calibri" w:hAnsi="Arial" w:cs="Arial"/>
          <w:sz w:val="22"/>
          <w:szCs w:val="22"/>
        </w:rPr>
      </w:pPr>
      <w:del w:id="71" w:author="Sinenhlanhla Mbongwa" w:date="2025-11-25T10:03:00Z" w16du:dateUtc="2025-11-25T08:03:00Z">
        <w:r w:rsidRPr="006D673C" w:rsidDel="00826D39">
          <w:rPr>
            <w:rFonts w:ascii="Arial" w:eastAsia="Calibri" w:hAnsi="Arial" w:cs="Arial"/>
            <w:sz w:val="22"/>
            <w:szCs w:val="22"/>
          </w:rPr>
          <w:lastRenderedPageBreak/>
          <w:delText>Safeguard ATNS interests by always ensuring parcel confidentiality and security</w:delText>
        </w:r>
      </w:del>
    </w:p>
    <w:p w14:paraId="2484ABF5" w14:textId="77777777" w:rsidR="00F76E79" w:rsidRPr="006D673C" w:rsidRDefault="00F76E79" w:rsidP="007905E0">
      <w:pPr>
        <w:spacing w:after="0" w:line="240" w:lineRule="auto"/>
        <w:jc w:val="both"/>
        <w:rPr>
          <w:rFonts w:ascii="Arial" w:eastAsia="Times New Roman" w:hAnsi="Arial" w:cs="Arial"/>
          <w:kern w:val="0"/>
          <w:sz w:val="22"/>
          <w:szCs w:val="22"/>
          <w14:ligatures w14:val="none"/>
        </w:rPr>
      </w:pPr>
    </w:p>
    <w:p w14:paraId="1913E049" w14:textId="2B69E75E" w:rsidR="007905E0" w:rsidRPr="006D673C" w:rsidDel="00826D39" w:rsidRDefault="007905E0" w:rsidP="001474E8">
      <w:pPr>
        <w:keepNext/>
        <w:keepLines/>
        <w:numPr>
          <w:ilvl w:val="1"/>
          <w:numId w:val="35"/>
        </w:numPr>
        <w:spacing w:after="0" w:line="360" w:lineRule="auto"/>
        <w:ind w:left="556" w:hanging="567"/>
        <w:contextualSpacing/>
        <w:jc w:val="both"/>
        <w:outlineLvl w:val="0"/>
        <w:rPr>
          <w:del w:id="72" w:author="Sinenhlanhla Mbongwa" w:date="2025-11-25T10:03:00Z" w16du:dateUtc="2025-11-25T08:03:00Z"/>
          <w:rFonts w:ascii="Arial" w:eastAsia="Times New Roman" w:hAnsi="Arial" w:cs="Arial"/>
          <w:b/>
          <w:iCs/>
          <w:kern w:val="0"/>
          <w:sz w:val="22"/>
          <w:szCs w:val="32"/>
          <w14:ligatures w14:val="none"/>
        </w:rPr>
      </w:pPr>
      <w:bookmarkStart w:id="73" w:name="_Toc194157669"/>
      <w:bookmarkStart w:id="74" w:name="_Toc194164272"/>
      <w:del w:id="75" w:author="Sinenhlanhla Mbongwa" w:date="2025-11-25T10:03:00Z" w16du:dateUtc="2025-11-25T08:03:00Z">
        <w:r w:rsidRPr="006D673C" w:rsidDel="00826D39">
          <w:rPr>
            <w:rFonts w:ascii="Arial" w:eastAsia="Times New Roman" w:hAnsi="Arial" w:cs="Arial"/>
            <w:b/>
            <w:kern w:val="0"/>
            <w:sz w:val="22"/>
            <w:szCs w:val="32"/>
            <w14:ligatures w14:val="none"/>
          </w:rPr>
          <w:delText>Pricing and Submission Requirements</w:delText>
        </w:r>
        <w:bookmarkEnd w:id="73"/>
        <w:bookmarkEnd w:id="74"/>
      </w:del>
    </w:p>
    <w:p w14:paraId="2A8FFE27" w14:textId="18DDD992" w:rsidR="007905E0" w:rsidRPr="006D673C" w:rsidDel="00826D39" w:rsidRDefault="007905E0" w:rsidP="007905E0">
      <w:pPr>
        <w:spacing w:after="0" w:line="240" w:lineRule="auto"/>
        <w:jc w:val="both"/>
        <w:rPr>
          <w:del w:id="76" w:author="Sinenhlanhla Mbongwa" w:date="2025-11-25T10:03:00Z" w16du:dateUtc="2025-11-25T08:03:00Z"/>
          <w:rFonts w:ascii="Arial" w:eastAsia="Times New Roman" w:hAnsi="Arial" w:cs="Arial"/>
          <w:kern w:val="0"/>
          <w:sz w:val="22"/>
          <w:szCs w:val="22"/>
          <w14:ligatures w14:val="none"/>
        </w:rPr>
      </w:pPr>
    </w:p>
    <w:p w14:paraId="7115E965" w14:textId="4EADE2E4" w:rsidR="007905E0" w:rsidRPr="006D673C" w:rsidDel="00826D39" w:rsidRDefault="007905E0" w:rsidP="001474E8">
      <w:pPr>
        <w:numPr>
          <w:ilvl w:val="2"/>
          <w:numId w:val="35"/>
        </w:numPr>
        <w:spacing w:after="0" w:line="240" w:lineRule="auto"/>
        <w:contextualSpacing/>
        <w:jc w:val="both"/>
        <w:rPr>
          <w:del w:id="77" w:author="Sinenhlanhla Mbongwa" w:date="2025-11-25T10:03:00Z" w16du:dateUtc="2025-11-25T08:03:00Z"/>
          <w:rFonts w:ascii="Arial" w:eastAsia="Times New Roman" w:hAnsi="Arial" w:cs="Arial"/>
          <w:b/>
          <w:kern w:val="0"/>
          <w:sz w:val="22"/>
          <w:szCs w:val="22"/>
          <w14:ligatures w14:val="none"/>
        </w:rPr>
      </w:pPr>
      <w:commentRangeStart w:id="78"/>
      <w:del w:id="79" w:author="Sinenhlanhla Mbongwa" w:date="2025-11-25T10:03:00Z" w16du:dateUtc="2025-11-25T08:03:00Z">
        <w:r w:rsidRPr="006D673C" w:rsidDel="00826D39">
          <w:rPr>
            <w:rFonts w:ascii="Arial" w:eastAsia="Times New Roman" w:hAnsi="Arial" w:cs="Arial"/>
            <w:b/>
            <w:kern w:val="0"/>
            <w:sz w:val="22"/>
            <w:szCs w:val="22"/>
            <w14:ligatures w14:val="none"/>
          </w:rPr>
          <w:delText>Service Costs to Be Included</w:delText>
        </w:r>
      </w:del>
    </w:p>
    <w:p w14:paraId="70A7AF9D" w14:textId="7FE6331E" w:rsidR="007905E0" w:rsidRPr="006D673C" w:rsidDel="00826D39" w:rsidRDefault="007905E0" w:rsidP="007905E0">
      <w:pPr>
        <w:spacing w:after="0" w:line="240" w:lineRule="auto"/>
        <w:ind w:left="360"/>
        <w:contextualSpacing/>
        <w:jc w:val="both"/>
        <w:rPr>
          <w:del w:id="80" w:author="Sinenhlanhla Mbongwa" w:date="2025-11-25T10:03:00Z" w16du:dateUtc="2025-11-25T08:03:00Z"/>
          <w:rFonts w:ascii="Arial" w:eastAsia="Times New Roman" w:hAnsi="Arial" w:cs="Arial"/>
          <w:kern w:val="0"/>
          <w:sz w:val="22"/>
          <w:szCs w:val="22"/>
          <w14:ligatures w14:val="none"/>
        </w:rPr>
      </w:pPr>
    </w:p>
    <w:p w14:paraId="6C0917D6" w14:textId="6CF6D42A" w:rsidR="007905E0" w:rsidRPr="006D673C" w:rsidDel="00826D39" w:rsidRDefault="007905E0" w:rsidP="001474E8">
      <w:pPr>
        <w:numPr>
          <w:ilvl w:val="3"/>
          <w:numId w:val="35"/>
        </w:numPr>
        <w:spacing w:after="0" w:line="276" w:lineRule="auto"/>
        <w:ind w:left="851" w:hanging="851"/>
        <w:contextualSpacing/>
        <w:jc w:val="both"/>
        <w:rPr>
          <w:del w:id="81" w:author="Sinenhlanhla Mbongwa" w:date="2025-11-25T10:03:00Z" w16du:dateUtc="2025-11-25T08:03:00Z"/>
          <w:rFonts w:ascii="Arial" w:eastAsia="Times New Roman" w:hAnsi="Arial" w:cs="Arial"/>
          <w:kern w:val="0"/>
          <w:sz w:val="22"/>
          <w:szCs w:val="22"/>
          <w14:ligatures w14:val="none"/>
        </w:rPr>
      </w:pPr>
      <w:del w:id="82" w:author="Sinenhlanhla Mbongwa" w:date="2025-11-25T10:03:00Z" w16du:dateUtc="2025-11-25T08:03:00Z">
        <w:r w:rsidRPr="006D673C" w:rsidDel="00826D39">
          <w:rPr>
            <w:rFonts w:ascii="Arial" w:eastAsia="Times New Roman" w:hAnsi="Arial" w:cs="Arial"/>
            <w:kern w:val="0"/>
            <w:sz w:val="22"/>
            <w:szCs w:val="22"/>
            <w14:ligatures w14:val="none"/>
          </w:rPr>
          <w:delText>The full costs for international logistics, freight forwarding, customs clearing and courier services must be:</w:delText>
        </w:r>
        <w:commentRangeEnd w:id="78"/>
        <w:r w:rsidR="00DC7A2C" w:rsidDel="00826D39">
          <w:rPr>
            <w:rStyle w:val="CommentReference"/>
            <w:rFonts w:ascii="Times New Roman" w:eastAsia="Times New Roman" w:hAnsi="Times New Roman" w:cs="Times New Roman"/>
            <w:kern w:val="0"/>
            <w14:ligatures w14:val="none"/>
          </w:rPr>
          <w:commentReference w:id="78"/>
        </w:r>
      </w:del>
    </w:p>
    <w:p w14:paraId="33E46C0C" w14:textId="54363B14" w:rsidR="007905E0" w:rsidRPr="006D673C" w:rsidDel="00826D39" w:rsidRDefault="007905E0" w:rsidP="007905E0">
      <w:pPr>
        <w:spacing w:after="0" w:line="276" w:lineRule="auto"/>
        <w:ind w:left="851"/>
        <w:contextualSpacing/>
        <w:jc w:val="both"/>
        <w:rPr>
          <w:del w:id="83" w:author="Sinenhlanhla Mbongwa" w:date="2025-11-25T10:03:00Z" w16du:dateUtc="2025-11-25T08:03:00Z"/>
          <w:rFonts w:ascii="Arial" w:eastAsia="Times New Roman" w:hAnsi="Arial" w:cs="Arial"/>
          <w:kern w:val="0"/>
          <w:sz w:val="22"/>
          <w:szCs w:val="22"/>
          <w14:ligatures w14:val="none"/>
        </w:rPr>
      </w:pPr>
    </w:p>
    <w:p w14:paraId="5D11D336" w14:textId="5CC42BA4" w:rsidR="007905E0" w:rsidRPr="006D673C" w:rsidDel="00826D39" w:rsidRDefault="007905E0" w:rsidP="0079731A">
      <w:pPr>
        <w:numPr>
          <w:ilvl w:val="3"/>
          <w:numId w:val="33"/>
        </w:numPr>
        <w:spacing w:after="0" w:line="276" w:lineRule="auto"/>
        <w:contextualSpacing/>
        <w:jc w:val="both"/>
        <w:rPr>
          <w:del w:id="84" w:author="Sinenhlanhla Mbongwa" w:date="2025-11-25T10:03:00Z" w16du:dateUtc="2025-11-25T08:03:00Z"/>
          <w:rFonts w:ascii="Arial" w:eastAsia="Times New Roman" w:hAnsi="Arial" w:cs="Arial"/>
          <w:kern w:val="0"/>
          <w:sz w:val="22"/>
          <w:szCs w:val="22"/>
          <w14:ligatures w14:val="none"/>
        </w:rPr>
      </w:pPr>
      <w:del w:id="85" w:author="Sinenhlanhla Mbongwa" w:date="2025-11-25T10:03:00Z" w16du:dateUtc="2025-11-25T08:03:00Z">
        <w:r w:rsidRPr="006D673C" w:rsidDel="00826D39">
          <w:rPr>
            <w:rFonts w:ascii="Arial" w:eastAsia="Times New Roman" w:hAnsi="Arial" w:cs="Arial"/>
            <w:kern w:val="0"/>
            <w:sz w:val="22"/>
            <w:szCs w:val="22"/>
            <w14:ligatures w14:val="none"/>
          </w:rPr>
          <w:delText>Clearly shown in the attached Pricing and Payment Schedule Spreadsheet</w:delText>
        </w:r>
      </w:del>
    </w:p>
    <w:p w14:paraId="0FE0AA11" w14:textId="6CCB23F1" w:rsidR="007905E0" w:rsidRPr="006D673C" w:rsidDel="00826D39" w:rsidRDefault="007905E0" w:rsidP="007905E0">
      <w:pPr>
        <w:spacing w:after="0" w:line="276" w:lineRule="auto"/>
        <w:ind w:left="1211"/>
        <w:contextualSpacing/>
        <w:jc w:val="both"/>
        <w:rPr>
          <w:del w:id="86" w:author="Sinenhlanhla Mbongwa" w:date="2025-11-25T10:03:00Z" w16du:dateUtc="2025-11-25T08:03:00Z"/>
          <w:rFonts w:ascii="Arial" w:eastAsia="Times New Roman" w:hAnsi="Arial" w:cs="Arial"/>
          <w:kern w:val="0"/>
          <w:sz w:val="22"/>
          <w:szCs w:val="22"/>
          <w14:ligatures w14:val="none"/>
        </w:rPr>
      </w:pPr>
    </w:p>
    <w:p w14:paraId="38E913C9" w14:textId="469F2D8E" w:rsidR="007905E0" w:rsidRPr="006D673C" w:rsidDel="00826D39" w:rsidRDefault="007905E0" w:rsidP="001474E8">
      <w:pPr>
        <w:numPr>
          <w:ilvl w:val="3"/>
          <w:numId w:val="35"/>
        </w:numPr>
        <w:spacing w:after="0" w:line="276" w:lineRule="auto"/>
        <w:ind w:left="851" w:hanging="851"/>
        <w:contextualSpacing/>
        <w:jc w:val="both"/>
        <w:rPr>
          <w:del w:id="87" w:author="Sinenhlanhla Mbongwa" w:date="2025-11-25T10:03:00Z" w16du:dateUtc="2025-11-25T08:03:00Z"/>
          <w:rFonts w:ascii="Arial" w:eastAsia="Times New Roman" w:hAnsi="Arial" w:cs="Arial"/>
          <w:kern w:val="0"/>
          <w:sz w:val="22"/>
          <w:szCs w:val="22"/>
          <w14:ligatures w14:val="none"/>
        </w:rPr>
      </w:pPr>
      <w:del w:id="88" w:author="Sinenhlanhla Mbongwa" w:date="2025-11-25T10:03:00Z" w16du:dateUtc="2025-11-25T08:03:00Z">
        <w:r w:rsidRPr="006D673C" w:rsidDel="00826D39">
          <w:rPr>
            <w:rFonts w:ascii="Arial" w:eastAsia="Times New Roman" w:hAnsi="Arial" w:cs="Arial"/>
            <w:kern w:val="0"/>
            <w:sz w:val="22"/>
            <w:szCs w:val="22"/>
            <w14:ligatures w14:val="none"/>
          </w:rPr>
          <w:delText>Submitted in both formats:</w:delText>
        </w:r>
      </w:del>
    </w:p>
    <w:p w14:paraId="60A8D60B" w14:textId="63A3715B" w:rsidR="007905E0" w:rsidRPr="006D673C" w:rsidDel="00826D39" w:rsidRDefault="007905E0" w:rsidP="007905E0">
      <w:pPr>
        <w:spacing w:after="0" w:line="276" w:lineRule="auto"/>
        <w:ind w:left="360"/>
        <w:contextualSpacing/>
        <w:jc w:val="both"/>
        <w:rPr>
          <w:del w:id="89" w:author="Sinenhlanhla Mbongwa" w:date="2025-11-25T10:03:00Z" w16du:dateUtc="2025-11-25T08:03:00Z"/>
          <w:rFonts w:ascii="Arial" w:eastAsia="Times New Roman" w:hAnsi="Arial" w:cs="Arial"/>
          <w:kern w:val="0"/>
          <w:sz w:val="22"/>
          <w:szCs w:val="22"/>
          <w14:ligatures w14:val="none"/>
        </w:rPr>
      </w:pPr>
    </w:p>
    <w:p w14:paraId="48283D89" w14:textId="1B9D18B0" w:rsidR="007905E0" w:rsidRPr="006D673C" w:rsidDel="00826D39" w:rsidRDefault="007905E0" w:rsidP="0079731A">
      <w:pPr>
        <w:numPr>
          <w:ilvl w:val="3"/>
          <w:numId w:val="33"/>
        </w:numPr>
        <w:spacing w:after="0" w:line="276" w:lineRule="auto"/>
        <w:contextualSpacing/>
        <w:jc w:val="both"/>
        <w:rPr>
          <w:del w:id="90" w:author="Sinenhlanhla Mbongwa" w:date="2025-11-25T10:03:00Z" w16du:dateUtc="2025-11-25T08:03:00Z"/>
          <w:rFonts w:ascii="Arial" w:eastAsia="Times New Roman" w:hAnsi="Arial" w:cs="Arial"/>
          <w:kern w:val="0"/>
          <w:sz w:val="22"/>
          <w:szCs w:val="22"/>
          <w14:ligatures w14:val="none"/>
        </w:rPr>
      </w:pPr>
      <w:del w:id="91" w:author="Sinenhlanhla Mbongwa" w:date="2025-11-25T10:03:00Z" w16du:dateUtc="2025-11-25T08:03:00Z">
        <w:r w:rsidRPr="006D673C" w:rsidDel="00826D39">
          <w:rPr>
            <w:rFonts w:ascii="Arial" w:eastAsia="Times New Roman" w:hAnsi="Arial" w:cs="Arial"/>
            <w:kern w:val="0"/>
            <w:sz w:val="22"/>
            <w:szCs w:val="22"/>
            <w14:ligatures w14:val="none"/>
          </w:rPr>
          <w:delText>Excel copy (for editing purposes)</w:delText>
        </w:r>
      </w:del>
    </w:p>
    <w:p w14:paraId="4ACD8CEE" w14:textId="74C8DF31" w:rsidR="007905E0" w:rsidRPr="006D673C" w:rsidDel="00826D39" w:rsidRDefault="007905E0" w:rsidP="007905E0">
      <w:pPr>
        <w:spacing w:after="0" w:line="276" w:lineRule="auto"/>
        <w:ind w:left="360"/>
        <w:contextualSpacing/>
        <w:jc w:val="both"/>
        <w:rPr>
          <w:del w:id="92" w:author="Sinenhlanhla Mbongwa" w:date="2025-11-25T10:03:00Z" w16du:dateUtc="2025-11-25T08:03:00Z"/>
          <w:rFonts w:ascii="Arial" w:eastAsia="Times New Roman" w:hAnsi="Arial" w:cs="Arial"/>
          <w:kern w:val="0"/>
          <w:sz w:val="22"/>
          <w:szCs w:val="22"/>
          <w14:ligatures w14:val="none"/>
        </w:rPr>
      </w:pPr>
      <w:commentRangeStart w:id="93"/>
    </w:p>
    <w:p w14:paraId="4AA47056" w14:textId="545CB862" w:rsidR="007905E0" w:rsidRPr="006D673C" w:rsidDel="00826D39" w:rsidRDefault="007905E0" w:rsidP="0079731A">
      <w:pPr>
        <w:numPr>
          <w:ilvl w:val="3"/>
          <w:numId w:val="33"/>
        </w:numPr>
        <w:spacing w:after="0" w:line="276" w:lineRule="auto"/>
        <w:contextualSpacing/>
        <w:jc w:val="both"/>
        <w:rPr>
          <w:del w:id="94" w:author="Sinenhlanhla Mbongwa" w:date="2025-11-25T10:03:00Z" w16du:dateUtc="2025-11-25T08:03:00Z"/>
          <w:rFonts w:ascii="Arial" w:eastAsia="Times New Roman" w:hAnsi="Arial" w:cs="Arial"/>
          <w:kern w:val="0"/>
          <w:sz w:val="22"/>
          <w:szCs w:val="22"/>
          <w14:ligatures w14:val="none"/>
        </w:rPr>
      </w:pPr>
      <w:del w:id="95" w:author="Sinenhlanhla Mbongwa" w:date="2025-11-25T10:03:00Z" w16du:dateUtc="2025-11-25T08:03:00Z">
        <w:r w:rsidRPr="006D673C" w:rsidDel="00826D39">
          <w:rPr>
            <w:rFonts w:ascii="Arial" w:eastAsia="Times New Roman" w:hAnsi="Arial" w:cs="Arial"/>
            <w:kern w:val="0"/>
            <w:sz w:val="22"/>
            <w:szCs w:val="22"/>
            <w14:ligatures w14:val="none"/>
          </w:rPr>
          <w:delText xml:space="preserve">PDF copy (for official records) - The cost of logistics, freight forwarding, Customs Clearing and courier services shall be included and clearly indicated in the attached Pricing and Payment Schedule Spreadsheet (Spreadsheet has 6 Tabs namely): </w:delText>
        </w:r>
      </w:del>
    </w:p>
    <w:p w14:paraId="21765FF9" w14:textId="041A79F2" w:rsidR="007905E0" w:rsidRPr="006D673C" w:rsidDel="00826D39" w:rsidRDefault="007905E0" w:rsidP="007905E0">
      <w:pPr>
        <w:spacing w:after="0" w:line="276" w:lineRule="auto"/>
        <w:ind w:left="360"/>
        <w:contextualSpacing/>
        <w:jc w:val="both"/>
        <w:rPr>
          <w:del w:id="96" w:author="Sinenhlanhla Mbongwa" w:date="2025-11-25T10:03:00Z" w16du:dateUtc="2025-11-25T08:03:00Z"/>
          <w:rFonts w:ascii="Arial" w:eastAsia="Times New Roman" w:hAnsi="Arial" w:cs="Arial"/>
          <w:kern w:val="0"/>
          <w:sz w:val="22"/>
          <w:szCs w:val="22"/>
          <w14:ligatures w14:val="none"/>
        </w:rPr>
      </w:pPr>
    </w:p>
    <w:p w14:paraId="554C86EF" w14:textId="4CBBBDD8" w:rsidR="007905E0" w:rsidRPr="006D673C" w:rsidDel="00826D39" w:rsidRDefault="007905E0" w:rsidP="001474E8">
      <w:pPr>
        <w:numPr>
          <w:ilvl w:val="3"/>
          <w:numId w:val="35"/>
        </w:numPr>
        <w:spacing w:after="0" w:line="360" w:lineRule="auto"/>
        <w:ind w:left="851" w:hanging="851"/>
        <w:contextualSpacing/>
        <w:jc w:val="both"/>
        <w:rPr>
          <w:del w:id="97" w:author="Sinenhlanhla Mbongwa" w:date="2025-11-25T10:03:00Z" w16du:dateUtc="2025-11-25T08:03:00Z"/>
          <w:rFonts w:ascii="Arial" w:eastAsia="Times New Roman" w:hAnsi="Arial" w:cs="Arial"/>
          <w:kern w:val="0"/>
          <w:sz w:val="22"/>
          <w:szCs w:val="22"/>
          <w14:ligatures w14:val="none"/>
        </w:rPr>
      </w:pPr>
      <w:del w:id="98" w:author="Sinenhlanhla Mbongwa" w:date="2025-11-25T10:03:00Z" w16du:dateUtc="2025-11-25T08:03:00Z">
        <w:r w:rsidRPr="006D673C" w:rsidDel="00826D39">
          <w:rPr>
            <w:rFonts w:ascii="Arial" w:eastAsia="Times New Roman" w:hAnsi="Arial" w:cs="Arial"/>
            <w:kern w:val="0"/>
            <w:sz w:val="22"/>
            <w:szCs w:val="22"/>
            <w14:ligatures w14:val="none"/>
          </w:rPr>
          <w:delText xml:space="preserve">CAT B _ International Pricing, </w:delText>
        </w:r>
      </w:del>
    </w:p>
    <w:p w14:paraId="73E1507E" w14:textId="6FC49D05" w:rsidR="007905E0" w:rsidRPr="006D673C" w:rsidDel="00826D39" w:rsidRDefault="007905E0" w:rsidP="001474E8">
      <w:pPr>
        <w:numPr>
          <w:ilvl w:val="3"/>
          <w:numId w:val="35"/>
        </w:numPr>
        <w:spacing w:after="0" w:line="360" w:lineRule="auto"/>
        <w:ind w:left="851" w:hanging="851"/>
        <w:contextualSpacing/>
        <w:jc w:val="both"/>
        <w:rPr>
          <w:del w:id="99" w:author="Sinenhlanhla Mbongwa" w:date="2025-11-25T10:03:00Z" w16du:dateUtc="2025-11-25T08:03:00Z"/>
          <w:rFonts w:ascii="Arial" w:eastAsia="Times New Roman" w:hAnsi="Arial" w:cs="Arial"/>
          <w:kern w:val="0"/>
          <w:sz w:val="22"/>
          <w:szCs w:val="22"/>
          <w14:ligatures w14:val="none"/>
        </w:rPr>
      </w:pPr>
      <w:del w:id="100" w:author="Sinenhlanhla Mbongwa" w:date="2025-11-25T10:03:00Z" w16du:dateUtc="2025-11-25T08:03:00Z">
        <w:r w:rsidRPr="006D673C" w:rsidDel="00826D39">
          <w:rPr>
            <w:rFonts w:ascii="Arial" w:eastAsia="Times New Roman" w:hAnsi="Arial" w:cs="Arial"/>
            <w:kern w:val="0"/>
            <w:sz w:val="22"/>
            <w:szCs w:val="22"/>
            <w14:ligatures w14:val="none"/>
          </w:rPr>
          <w:delText xml:space="preserve">CAT B _ Pricing Evaluations, Country Zone Classification and Functional Evaluation). </w:delText>
        </w:r>
        <w:commentRangeEnd w:id="93"/>
        <w:r w:rsidR="00DC7A2C" w:rsidDel="00826D39">
          <w:rPr>
            <w:rStyle w:val="CommentReference"/>
            <w:rFonts w:ascii="Times New Roman" w:eastAsia="Times New Roman" w:hAnsi="Times New Roman" w:cs="Times New Roman"/>
            <w:kern w:val="0"/>
            <w14:ligatures w14:val="none"/>
          </w:rPr>
          <w:commentReference w:id="93"/>
        </w:r>
      </w:del>
    </w:p>
    <w:p w14:paraId="25D9F187" w14:textId="77777777" w:rsidR="007905E0" w:rsidRPr="006D673C" w:rsidRDefault="007905E0" w:rsidP="007905E0">
      <w:pPr>
        <w:spacing w:after="0" w:line="276" w:lineRule="auto"/>
        <w:jc w:val="both"/>
        <w:rPr>
          <w:rFonts w:ascii="Arial" w:eastAsia="Times New Roman" w:hAnsi="Arial" w:cs="Arial"/>
          <w:kern w:val="0"/>
          <w:sz w:val="22"/>
          <w:szCs w:val="22"/>
          <w14:ligatures w14:val="none"/>
        </w:rPr>
      </w:pPr>
    </w:p>
    <w:p w14:paraId="35139658" w14:textId="77777777" w:rsidR="007905E0" w:rsidRPr="006D673C" w:rsidRDefault="007905E0" w:rsidP="001474E8">
      <w:pPr>
        <w:keepNext/>
        <w:keepLines/>
        <w:numPr>
          <w:ilvl w:val="1"/>
          <w:numId w:val="35"/>
        </w:numPr>
        <w:spacing w:after="0" w:line="360" w:lineRule="auto"/>
        <w:ind w:left="556" w:hanging="567"/>
        <w:contextualSpacing/>
        <w:jc w:val="both"/>
        <w:outlineLvl w:val="0"/>
        <w:rPr>
          <w:rFonts w:ascii="Arial" w:eastAsia="Calibri" w:hAnsi="Arial" w:cs="Arial"/>
          <w:b/>
          <w:bCs/>
          <w:kern w:val="0"/>
          <w:sz w:val="22"/>
          <w:szCs w:val="22"/>
          <w14:ligatures w14:val="none"/>
        </w:rPr>
      </w:pPr>
      <w:bookmarkStart w:id="101" w:name="_Toc194157670"/>
      <w:bookmarkStart w:id="102" w:name="_Toc194164273"/>
      <w:bookmarkStart w:id="103" w:name="_Toc215064895"/>
      <w:r w:rsidRPr="006D673C">
        <w:rPr>
          <w:rFonts w:ascii="Arial" w:eastAsia="Calibri" w:hAnsi="Arial" w:cs="Arial"/>
          <w:b/>
          <w:bCs/>
          <w:kern w:val="0"/>
          <w:sz w:val="22"/>
          <w:szCs w:val="22"/>
          <w14:ligatures w14:val="none"/>
        </w:rPr>
        <w:t>Warranty</w:t>
      </w:r>
      <w:bookmarkEnd w:id="101"/>
      <w:bookmarkEnd w:id="102"/>
      <w:bookmarkEnd w:id="103"/>
    </w:p>
    <w:p w14:paraId="4B7B80B0" w14:textId="77777777" w:rsidR="007905E0" w:rsidRPr="006D673C" w:rsidRDefault="007905E0" w:rsidP="007905E0">
      <w:pPr>
        <w:spacing w:after="0" w:line="240" w:lineRule="auto"/>
        <w:rPr>
          <w:rFonts w:ascii="Times New Roman" w:eastAsia="Calibri" w:hAnsi="Times New Roman" w:cs="Times New Roman"/>
          <w:kern w:val="0"/>
          <w14:ligatures w14:val="none"/>
        </w:rPr>
      </w:pPr>
    </w:p>
    <w:p w14:paraId="5C04CE28" w14:textId="50E37291" w:rsidR="007905E0" w:rsidRPr="006D673C" w:rsidRDefault="007905E0" w:rsidP="001474E8">
      <w:pPr>
        <w:numPr>
          <w:ilvl w:val="2"/>
          <w:numId w:val="35"/>
        </w:numPr>
        <w:spacing w:after="0" w:line="360" w:lineRule="auto"/>
        <w:contextualSpacing/>
        <w:jc w:val="both"/>
        <w:rPr>
          <w:rFonts w:ascii="Arial" w:eastAsia="Calibri" w:hAnsi="Arial" w:cs="Arial"/>
          <w:kern w:val="0"/>
          <w:sz w:val="22"/>
          <w:szCs w:val="20"/>
          <w14:ligatures w14:val="none"/>
        </w:rPr>
      </w:pPr>
      <w:bookmarkStart w:id="104" w:name="_Toc178916763"/>
      <w:bookmarkStart w:id="105" w:name="_Toc179195925"/>
      <w:r w:rsidRPr="006D673C">
        <w:rPr>
          <w:rFonts w:ascii="Arial" w:eastAsia="Calibri" w:hAnsi="Arial" w:cs="Arial"/>
          <w:kern w:val="0"/>
          <w:sz w:val="22"/>
          <w:szCs w:val="20"/>
          <w14:ligatures w14:val="none"/>
        </w:rPr>
        <w:t>All product items should carry (</w:t>
      </w:r>
      <w:r w:rsidRPr="00F61B45">
        <w:rPr>
          <w:rFonts w:ascii="Arial" w:eastAsia="Calibri" w:hAnsi="Arial" w:cs="Arial"/>
          <w:kern w:val="0"/>
          <w:sz w:val="22"/>
          <w:szCs w:val="20"/>
          <w14:ligatures w14:val="none"/>
        </w:rPr>
        <w:t xml:space="preserve">minimum of </w:t>
      </w:r>
      <w:ins w:id="106" w:author="Sinenhlanhla Mbongwa" w:date="2025-11-25T10:04:00Z" w16du:dateUtc="2025-11-25T08:04:00Z">
        <w:r w:rsidR="00826D39">
          <w:rPr>
            <w:rFonts w:ascii="Arial" w:eastAsia="Calibri" w:hAnsi="Arial" w:cs="Arial"/>
            <w:kern w:val="0"/>
            <w:sz w:val="22"/>
            <w:szCs w:val="20"/>
            <w14:ligatures w14:val="none"/>
          </w:rPr>
          <w:t>2</w:t>
        </w:r>
      </w:ins>
      <w:r w:rsidR="002C1279">
        <w:rPr>
          <w:rFonts w:ascii="Arial" w:eastAsia="Calibri" w:hAnsi="Arial" w:cs="Arial"/>
          <w:kern w:val="0"/>
          <w:sz w:val="22"/>
          <w:szCs w:val="20"/>
          <w14:ligatures w14:val="none"/>
        </w:rPr>
        <w:t xml:space="preserve"> </w:t>
      </w:r>
      <w:del w:id="107" w:author="Sinenhlanhla Mbongwa" w:date="2025-11-25T10:04:00Z" w16du:dateUtc="2025-11-25T08:04:00Z">
        <w:r w:rsidR="00730945" w:rsidDel="00826D39">
          <w:rPr>
            <w:rFonts w:ascii="Arial" w:eastAsia="Calibri" w:hAnsi="Arial" w:cs="Arial"/>
            <w:kern w:val="0"/>
            <w:sz w:val="22"/>
            <w:szCs w:val="20"/>
            <w14:ligatures w14:val="none"/>
          </w:rPr>
          <w:delText>1</w:delText>
        </w:r>
      </w:del>
      <w:r w:rsidRPr="00F61B45">
        <w:rPr>
          <w:rFonts w:ascii="Arial" w:eastAsia="Calibri" w:hAnsi="Arial" w:cs="Arial"/>
          <w:kern w:val="0"/>
          <w:sz w:val="22"/>
          <w:szCs w:val="20"/>
          <w14:ligatures w14:val="none"/>
        </w:rPr>
        <w:t>year</w:t>
      </w:r>
      <w:r w:rsidR="002C1279">
        <w:rPr>
          <w:rFonts w:ascii="Arial" w:eastAsia="Calibri" w:hAnsi="Arial" w:cs="Arial"/>
          <w:kern w:val="0"/>
          <w:sz w:val="22"/>
          <w:szCs w:val="20"/>
          <w14:ligatures w14:val="none"/>
        </w:rPr>
        <w:t>s</w:t>
      </w:r>
      <w:r w:rsidRPr="00F61B45">
        <w:rPr>
          <w:rFonts w:ascii="Arial" w:eastAsia="Calibri" w:hAnsi="Arial" w:cs="Arial"/>
          <w:kern w:val="0"/>
          <w:sz w:val="22"/>
          <w:szCs w:val="20"/>
          <w14:ligatures w14:val="none"/>
        </w:rPr>
        <w:t>)</w:t>
      </w:r>
      <w:r w:rsidRPr="006D673C">
        <w:rPr>
          <w:rFonts w:ascii="Arial" w:eastAsia="Calibri" w:hAnsi="Arial" w:cs="Arial"/>
          <w:kern w:val="0"/>
          <w:sz w:val="22"/>
          <w:szCs w:val="20"/>
          <w14:ligatures w14:val="none"/>
        </w:rPr>
        <w:t xml:space="preserve"> guarantees or warranties and defective items will be replaced at the service provider’s cost. The service provider will be responsible for ensuring that the products are replaced (Retailers to Manufacturers), </w:t>
      </w:r>
      <w:r w:rsidRPr="006D673C">
        <w:rPr>
          <w:rFonts w:ascii="Arial" w:eastAsia="Calibri" w:hAnsi="Arial" w:cs="Arial"/>
          <w:bCs/>
          <w:kern w:val="0"/>
          <w:sz w:val="22"/>
          <w:szCs w:val="20"/>
          <w14:ligatures w14:val="none"/>
        </w:rPr>
        <w:t>where applicable</w:t>
      </w:r>
      <w:r w:rsidRPr="006D673C">
        <w:rPr>
          <w:rFonts w:ascii="Arial" w:eastAsia="Calibri" w:hAnsi="Arial" w:cs="Arial"/>
          <w:kern w:val="0"/>
          <w:sz w:val="22"/>
          <w:szCs w:val="20"/>
          <w14:ligatures w14:val="none"/>
        </w:rPr>
        <w:t>.</w:t>
      </w:r>
      <w:bookmarkEnd w:id="104"/>
      <w:bookmarkEnd w:id="105"/>
      <w:r w:rsidRPr="006D673C">
        <w:rPr>
          <w:rFonts w:ascii="Arial" w:eastAsia="Calibri" w:hAnsi="Arial" w:cs="Arial"/>
          <w:kern w:val="0"/>
          <w:sz w:val="22"/>
          <w:szCs w:val="20"/>
          <w14:ligatures w14:val="none"/>
        </w:rPr>
        <w:t xml:space="preserve"> </w:t>
      </w:r>
    </w:p>
    <w:p w14:paraId="3F65B5CA" w14:textId="77777777" w:rsidR="007905E0" w:rsidRPr="006D673C" w:rsidRDefault="007905E0" w:rsidP="007905E0">
      <w:pPr>
        <w:spacing w:after="0" w:line="240" w:lineRule="auto"/>
        <w:ind w:left="720"/>
        <w:contextualSpacing/>
        <w:jc w:val="both"/>
        <w:rPr>
          <w:rFonts w:ascii="Times New Roman" w:eastAsia="Calibri" w:hAnsi="Times New Roman" w:cs="Arial"/>
          <w:kern w:val="0"/>
          <w:szCs w:val="22"/>
          <w14:ligatures w14:val="none"/>
        </w:rPr>
      </w:pPr>
    </w:p>
    <w:p w14:paraId="3BFBD762" w14:textId="77777777" w:rsidR="007905E0" w:rsidRPr="006D673C" w:rsidRDefault="007905E0" w:rsidP="001474E8">
      <w:pPr>
        <w:keepNext/>
        <w:keepLines/>
        <w:numPr>
          <w:ilvl w:val="1"/>
          <w:numId w:val="35"/>
        </w:numPr>
        <w:spacing w:after="0" w:line="360" w:lineRule="auto"/>
        <w:ind w:left="556" w:hanging="567"/>
        <w:contextualSpacing/>
        <w:jc w:val="both"/>
        <w:outlineLvl w:val="0"/>
        <w:rPr>
          <w:rFonts w:ascii="Arial" w:eastAsia="Calibri" w:hAnsi="Arial" w:cs="Arial"/>
          <w:b/>
          <w:kern w:val="0"/>
          <w:sz w:val="22"/>
          <w:szCs w:val="22"/>
          <w14:ligatures w14:val="none"/>
        </w:rPr>
      </w:pPr>
      <w:bookmarkStart w:id="108" w:name="_Toc194157671"/>
      <w:bookmarkStart w:id="109" w:name="_Toc194164274"/>
      <w:bookmarkStart w:id="110" w:name="_Toc215064896"/>
      <w:r w:rsidRPr="006D673C">
        <w:rPr>
          <w:rFonts w:ascii="Arial" w:eastAsia="Calibri" w:hAnsi="Arial" w:cs="Arial"/>
          <w:b/>
          <w:kern w:val="0"/>
          <w:sz w:val="22"/>
          <w:szCs w:val="22"/>
          <w14:ligatures w14:val="none"/>
        </w:rPr>
        <w:t xml:space="preserve">Procedures For </w:t>
      </w:r>
      <w:r w:rsidRPr="00F61B45">
        <w:rPr>
          <w:rFonts w:ascii="Arial" w:eastAsia="Calibri" w:hAnsi="Arial" w:cs="Arial"/>
          <w:b/>
          <w:kern w:val="0"/>
          <w:sz w:val="22"/>
          <w:szCs w:val="22"/>
          <w14:ligatures w14:val="none"/>
        </w:rPr>
        <w:t>Submitting Quotations</w:t>
      </w:r>
      <w:bookmarkEnd w:id="108"/>
      <w:bookmarkEnd w:id="109"/>
      <w:bookmarkEnd w:id="110"/>
    </w:p>
    <w:p w14:paraId="47828BA4" w14:textId="77777777" w:rsidR="007905E0" w:rsidRPr="006D673C" w:rsidRDefault="007905E0" w:rsidP="007905E0">
      <w:pPr>
        <w:spacing w:after="0" w:line="240" w:lineRule="auto"/>
        <w:rPr>
          <w:rFonts w:ascii="Times New Roman" w:eastAsia="Calibri" w:hAnsi="Times New Roman" w:cs="Times New Roman"/>
          <w:kern w:val="0"/>
          <w14:ligatures w14:val="none"/>
        </w:rPr>
      </w:pPr>
    </w:p>
    <w:p w14:paraId="7633DF87" w14:textId="33C3064D" w:rsidR="007905E0" w:rsidRPr="00F61B45" w:rsidRDefault="007905E0" w:rsidP="001474E8">
      <w:pPr>
        <w:numPr>
          <w:ilvl w:val="2"/>
          <w:numId w:val="35"/>
        </w:numPr>
        <w:spacing w:after="0" w:line="360" w:lineRule="auto"/>
        <w:contextualSpacing/>
        <w:jc w:val="both"/>
        <w:rPr>
          <w:rFonts w:ascii="Arial" w:eastAsia="Calibri" w:hAnsi="Arial" w:cs="Arial"/>
          <w:kern w:val="0"/>
          <w:sz w:val="22"/>
          <w:szCs w:val="22"/>
          <w14:ligatures w14:val="none"/>
        </w:rPr>
      </w:pPr>
      <w:r w:rsidRPr="006D673C">
        <w:rPr>
          <w:rFonts w:ascii="Arial" w:eastAsia="Calibri" w:hAnsi="Arial" w:cs="Arial"/>
          <w:kern w:val="0"/>
          <w:sz w:val="22"/>
          <w:szCs w:val="22"/>
          <w14:ligatures w14:val="none"/>
        </w:rPr>
        <w:t xml:space="preserve">The </w:t>
      </w:r>
      <w:r w:rsidRPr="006D673C">
        <w:rPr>
          <w:rFonts w:ascii="Arial" w:eastAsia="Calibri" w:hAnsi="Arial" w:cs="Arial"/>
          <w:kern w:val="0"/>
          <w:sz w:val="22"/>
          <w:szCs w:val="22"/>
          <w:u w:val="single"/>
          <w14:ligatures w14:val="none"/>
        </w:rPr>
        <w:t>closing date and time</w:t>
      </w:r>
      <w:r w:rsidRPr="006D673C">
        <w:rPr>
          <w:rFonts w:ascii="Arial" w:eastAsia="Calibri" w:hAnsi="Arial" w:cs="Arial"/>
          <w:kern w:val="0"/>
          <w:sz w:val="22"/>
          <w:szCs w:val="22"/>
          <w14:ligatures w14:val="none"/>
        </w:rPr>
        <w:t xml:space="preserve"> for submitting quotations is </w:t>
      </w:r>
      <w:r w:rsidR="00730945">
        <w:rPr>
          <w:rFonts w:ascii="Arial" w:eastAsia="Calibri" w:hAnsi="Arial" w:cs="Arial"/>
          <w:kern w:val="0"/>
          <w:sz w:val="22"/>
          <w:szCs w:val="22"/>
          <w14:ligatures w14:val="none"/>
        </w:rPr>
        <w:t>1</w:t>
      </w:r>
      <w:r w:rsidR="0080590D">
        <w:rPr>
          <w:rFonts w:ascii="Arial" w:eastAsia="Calibri" w:hAnsi="Arial" w:cs="Arial"/>
          <w:kern w:val="0"/>
          <w:sz w:val="22"/>
          <w:szCs w:val="22"/>
          <w14:ligatures w14:val="none"/>
        </w:rPr>
        <w:t xml:space="preserve">5 </w:t>
      </w:r>
      <w:r w:rsidR="00327062">
        <w:rPr>
          <w:rFonts w:ascii="Arial" w:eastAsia="Calibri" w:hAnsi="Arial" w:cs="Arial"/>
          <w:kern w:val="0"/>
          <w:sz w:val="22"/>
          <w:szCs w:val="22"/>
          <w14:ligatures w14:val="none"/>
        </w:rPr>
        <w:t>December</w:t>
      </w:r>
      <w:r w:rsidRPr="00F61B45">
        <w:rPr>
          <w:rFonts w:ascii="Arial" w:eastAsia="Calibri" w:hAnsi="Arial" w:cs="Arial"/>
          <w:kern w:val="0"/>
          <w:sz w:val="22"/>
          <w:szCs w:val="22"/>
          <w14:ligatures w14:val="none"/>
        </w:rPr>
        <w:t xml:space="preserve"> 2025 @ 11h00, CAT.</w:t>
      </w:r>
    </w:p>
    <w:p w14:paraId="3F132CCA" w14:textId="6313EE41" w:rsidR="007905E0" w:rsidRPr="00F61B45" w:rsidRDefault="007905E0" w:rsidP="001474E8">
      <w:pPr>
        <w:numPr>
          <w:ilvl w:val="2"/>
          <w:numId w:val="35"/>
        </w:numPr>
        <w:spacing w:after="0" w:line="360" w:lineRule="auto"/>
        <w:contextualSpacing/>
        <w:jc w:val="both"/>
        <w:rPr>
          <w:rFonts w:ascii="Arial" w:eastAsia="Calibri" w:hAnsi="Arial" w:cs="Arial"/>
          <w:kern w:val="0"/>
          <w:sz w:val="22"/>
          <w:szCs w:val="22"/>
          <w14:ligatures w14:val="none"/>
        </w:rPr>
      </w:pPr>
      <w:r w:rsidRPr="00F61B45">
        <w:rPr>
          <w:rFonts w:ascii="Arial" w:eastAsia="Calibri" w:hAnsi="Arial" w:cs="Arial"/>
          <w:kern w:val="0"/>
          <w:sz w:val="22"/>
          <w:szCs w:val="22"/>
          <w14:ligatures w14:val="none"/>
        </w:rPr>
        <w:t>All prospective bidders must send their bid/RFQ response submissions to ATNS before or on the closing date and time.</w:t>
      </w:r>
    </w:p>
    <w:p w14:paraId="5DAA06D7" w14:textId="61127E18" w:rsidR="007905E0" w:rsidRPr="006D673C" w:rsidRDefault="007905E0" w:rsidP="001474E8">
      <w:pPr>
        <w:numPr>
          <w:ilvl w:val="2"/>
          <w:numId w:val="35"/>
        </w:numPr>
        <w:spacing w:after="0" w:line="360" w:lineRule="auto"/>
        <w:contextualSpacing/>
        <w:jc w:val="both"/>
        <w:rPr>
          <w:rFonts w:ascii="Arial" w:eastAsia="Calibri" w:hAnsi="Arial" w:cs="Arial"/>
          <w:b/>
          <w:kern w:val="0"/>
          <w:sz w:val="22"/>
          <w:szCs w:val="22"/>
          <w14:ligatures w14:val="none"/>
        </w:rPr>
      </w:pPr>
      <w:r w:rsidRPr="00F61B45">
        <w:rPr>
          <w:rFonts w:ascii="Arial" w:eastAsia="Calibri" w:hAnsi="Arial" w:cs="Arial"/>
          <w:bCs/>
          <w:kern w:val="0"/>
          <w:sz w:val="22"/>
          <w:szCs w:val="22"/>
          <w14:ligatures w14:val="none"/>
        </w:rPr>
        <w:t xml:space="preserve">Bidders must email a soft </w:t>
      </w:r>
      <w:r w:rsidRPr="00F61B45">
        <w:rPr>
          <w:rFonts w:ascii="Arial" w:eastAsia="Calibri" w:hAnsi="Arial" w:cs="Arial"/>
          <w:kern w:val="0"/>
          <w:sz w:val="22"/>
          <w:szCs w:val="22"/>
          <w14:ligatures w14:val="none"/>
        </w:rPr>
        <w:t>copy</w:t>
      </w:r>
      <w:r w:rsidRPr="00F61B45">
        <w:rPr>
          <w:rFonts w:ascii="Arial" w:eastAsia="Calibri" w:hAnsi="Arial" w:cs="Arial"/>
          <w:bCs/>
          <w:kern w:val="0"/>
          <w:sz w:val="22"/>
          <w:szCs w:val="22"/>
          <w14:ligatures w14:val="none"/>
        </w:rPr>
        <w:t xml:space="preserve"> of their proposal to: </w:t>
      </w:r>
      <w:hyperlink r:id="rId16" w:history="1">
        <w:r w:rsidRPr="00F61B45">
          <w:rPr>
            <w:rFonts w:ascii="Arial" w:eastAsia="Calibri" w:hAnsi="Arial" w:cs="Arial"/>
            <w:bCs/>
            <w:kern w:val="0"/>
            <w:sz w:val="22"/>
            <w:szCs w:val="22"/>
            <w:u w:val="single"/>
            <w14:ligatures w14:val="none"/>
          </w:rPr>
          <w:t>RFQs@atns.co.za</w:t>
        </w:r>
      </w:hyperlink>
      <w:r w:rsidRPr="006D673C">
        <w:rPr>
          <w:rFonts w:ascii="Arial" w:eastAsia="Calibri" w:hAnsi="Arial" w:cs="Arial"/>
          <w:bCs/>
          <w:kern w:val="0"/>
          <w:sz w:val="22"/>
          <w:szCs w:val="22"/>
          <w14:ligatures w14:val="none"/>
        </w:rPr>
        <w:t xml:space="preserve"> and copy</w:t>
      </w:r>
      <w:r w:rsidR="0045050D">
        <w:rPr>
          <w:rFonts w:ascii="Arial" w:eastAsia="Calibri" w:hAnsi="Arial" w:cs="Arial"/>
          <w:bCs/>
          <w:kern w:val="0"/>
          <w:sz w:val="22"/>
          <w:szCs w:val="22"/>
          <w14:ligatures w14:val="none"/>
        </w:rPr>
        <w:t xml:space="preserve"> </w:t>
      </w:r>
      <w:hyperlink r:id="rId17" w:history="1">
        <w:r w:rsidR="0045050D" w:rsidRPr="00AE01ED">
          <w:rPr>
            <w:rStyle w:val="Hyperlink"/>
          </w:rPr>
          <w:t>sinenhlanhlam</w:t>
        </w:r>
        <w:r w:rsidR="0045050D" w:rsidRPr="00AE01ED">
          <w:rPr>
            <w:rStyle w:val="Hyperlink"/>
            <w:rFonts w:ascii="Arial" w:eastAsia="Calibri" w:hAnsi="Arial" w:cs="Arial"/>
            <w:kern w:val="0"/>
            <w:sz w:val="22"/>
            <w:szCs w:val="22"/>
            <w14:ligatures w14:val="none"/>
          </w:rPr>
          <w:t>@atns.co.za</w:t>
        </w:r>
      </w:hyperlink>
      <w:r w:rsidR="0045050D">
        <w:rPr>
          <w:rFonts w:ascii="Arial" w:eastAsia="Calibri" w:hAnsi="Arial" w:cs="Arial"/>
          <w:kern w:val="0"/>
          <w:sz w:val="22"/>
          <w:szCs w:val="22"/>
          <w14:ligatures w14:val="none"/>
        </w:rPr>
        <w:t xml:space="preserve"> </w:t>
      </w:r>
    </w:p>
    <w:p w14:paraId="5ED54E8E" w14:textId="77777777" w:rsidR="007905E0" w:rsidRPr="006D673C" w:rsidRDefault="007905E0" w:rsidP="001474E8">
      <w:pPr>
        <w:keepNext/>
        <w:keepLines/>
        <w:numPr>
          <w:ilvl w:val="0"/>
          <w:numId w:val="35"/>
        </w:numPr>
        <w:pBdr>
          <w:bottom w:val="single" w:sz="4" w:space="1" w:color="auto"/>
        </w:pBdr>
        <w:spacing w:before="240" w:after="240" w:line="360" w:lineRule="auto"/>
        <w:ind w:left="284" w:hanging="284"/>
        <w:jc w:val="both"/>
        <w:outlineLvl w:val="0"/>
        <w:rPr>
          <w:rFonts w:ascii="Arial" w:eastAsia="Calibri" w:hAnsi="Arial" w:cs="Arial"/>
          <w:b/>
          <w:kern w:val="0"/>
          <w:sz w:val="22"/>
          <w:szCs w:val="22"/>
          <w14:ligatures w14:val="none"/>
        </w:rPr>
      </w:pPr>
      <w:bookmarkStart w:id="111" w:name="_Toc194157672"/>
      <w:bookmarkStart w:id="112" w:name="_Toc194164275"/>
      <w:bookmarkStart w:id="113" w:name="_Toc215064897"/>
      <w:r w:rsidRPr="006D673C">
        <w:rPr>
          <w:rFonts w:ascii="Arial" w:eastAsia="Calibri" w:hAnsi="Arial" w:cs="Arial"/>
          <w:b/>
          <w:kern w:val="0"/>
          <w:sz w:val="22"/>
          <w:szCs w:val="22"/>
          <w14:ligatures w14:val="none"/>
        </w:rPr>
        <w:t>SECTION B: BID EVALUATION PROCESS</w:t>
      </w:r>
      <w:bookmarkEnd w:id="111"/>
      <w:bookmarkEnd w:id="112"/>
      <w:bookmarkEnd w:id="113"/>
    </w:p>
    <w:p w14:paraId="38337F5E" w14:textId="77777777" w:rsidR="007905E0" w:rsidRPr="006D673C" w:rsidRDefault="007905E0" w:rsidP="007905E0">
      <w:pPr>
        <w:spacing w:after="0" w:line="360" w:lineRule="auto"/>
        <w:jc w:val="both"/>
        <w:rPr>
          <w:rFonts w:ascii="Arial" w:eastAsia="Calibri" w:hAnsi="Arial" w:cs="Arial"/>
          <w:b/>
          <w:bCs/>
          <w:kern w:val="0"/>
          <w:sz w:val="22"/>
          <w:szCs w:val="22"/>
          <w14:ligatures w14:val="none"/>
        </w:rPr>
      </w:pPr>
      <w:r w:rsidRPr="006D673C">
        <w:rPr>
          <w:rFonts w:ascii="Arial" w:eastAsia="Calibri" w:hAnsi="Arial" w:cs="Arial"/>
          <w:b/>
          <w:bCs/>
          <w:kern w:val="0"/>
          <w:sz w:val="22"/>
          <w:szCs w:val="22"/>
          <w14:ligatures w14:val="none"/>
        </w:rPr>
        <w:t>Bid Evaluation Process</w:t>
      </w:r>
    </w:p>
    <w:p w14:paraId="2AAA1490" w14:textId="77777777" w:rsidR="007905E0" w:rsidRPr="006D673C" w:rsidRDefault="007905E0" w:rsidP="007905E0">
      <w:pPr>
        <w:spacing w:after="0" w:line="360" w:lineRule="auto"/>
        <w:jc w:val="both"/>
        <w:rPr>
          <w:rFonts w:ascii="Arial" w:eastAsia="Calibri" w:hAnsi="Arial" w:cs="Arial"/>
          <w:kern w:val="0"/>
          <w:sz w:val="22"/>
          <w:szCs w:val="22"/>
          <w14:ligatures w14:val="none"/>
        </w:rPr>
      </w:pPr>
    </w:p>
    <w:p w14:paraId="59E3A2DD" w14:textId="03CE7FA5" w:rsidR="007905E0" w:rsidRPr="006D673C" w:rsidRDefault="007905E0" w:rsidP="007905E0">
      <w:pPr>
        <w:spacing w:after="0" w:line="360" w:lineRule="auto"/>
        <w:jc w:val="both"/>
        <w:rPr>
          <w:rFonts w:ascii="Arial" w:eastAsia="Calibri" w:hAnsi="Arial" w:cs="Arial"/>
          <w:kern w:val="0"/>
          <w:sz w:val="22"/>
          <w:szCs w:val="22"/>
          <w14:ligatures w14:val="none"/>
        </w:rPr>
      </w:pPr>
      <w:r w:rsidRPr="006D673C">
        <w:rPr>
          <w:rFonts w:ascii="Arial" w:eastAsia="Calibri" w:hAnsi="Arial" w:cs="Arial"/>
          <w:kern w:val="0"/>
          <w:sz w:val="22"/>
          <w:szCs w:val="22"/>
          <w14:ligatures w14:val="none"/>
        </w:rPr>
        <w:t xml:space="preserve">The bid evaluation process for this RFQ will be conducted in </w:t>
      </w:r>
      <w:r w:rsidR="00F61B45">
        <w:rPr>
          <w:rFonts w:ascii="Arial" w:eastAsia="Calibri" w:hAnsi="Arial" w:cs="Arial"/>
          <w:kern w:val="0"/>
          <w:sz w:val="22"/>
          <w:szCs w:val="22"/>
          <w14:ligatures w14:val="none"/>
        </w:rPr>
        <w:t>three</w:t>
      </w:r>
      <w:r w:rsidRPr="006D673C">
        <w:rPr>
          <w:rFonts w:ascii="Arial" w:eastAsia="Calibri" w:hAnsi="Arial" w:cs="Arial"/>
          <w:kern w:val="0"/>
          <w:sz w:val="22"/>
          <w:szCs w:val="22"/>
          <w14:ligatures w14:val="none"/>
        </w:rPr>
        <w:t xml:space="preserve"> (</w:t>
      </w:r>
      <w:r w:rsidR="00F61B45">
        <w:rPr>
          <w:rFonts w:ascii="Arial" w:eastAsia="Calibri" w:hAnsi="Arial" w:cs="Arial"/>
          <w:kern w:val="0"/>
          <w:sz w:val="22"/>
          <w:szCs w:val="22"/>
          <w14:ligatures w14:val="none"/>
        </w:rPr>
        <w:t>3</w:t>
      </w:r>
      <w:r w:rsidRPr="006D673C">
        <w:rPr>
          <w:rFonts w:ascii="Arial" w:eastAsia="Calibri" w:hAnsi="Arial" w:cs="Arial"/>
          <w:kern w:val="0"/>
          <w:sz w:val="22"/>
          <w:szCs w:val="22"/>
          <w14:ligatures w14:val="none"/>
        </w:rPr>
        <w:t>) distinct stages as follows:</w:t>
      </w:r>
    </w:p>
    <w:p w14:paraId="0CEBEE3A" w14:textId="77777777" w:rsidR="007905E0" w:rsidRPr="006D673C" w:rsidRDefault="007905E0" w:rsidP="001474E8">
      <w:pPr>
        <w:keepNext/>
        <w:keepLines/>
        <w:numPr>
          <w:ilvl w:val="1"/>
          <w:numId w:val="35"/>
        </w:numPr>
        <w:spacing w:before="240" w:after="0" w:line="360" w:lineRule="auto"/>
        <w:ind w:left="567" w:hanging="567"/>
        <w:jc w:val="both"/>
        <w:outlineLvl w:val="0"/>
        <w:rPr>
          <w:rFonts w:ascii="Arial" w:eastAsia="Calibri" w:hAnsi="Arial" w:cs="Arial"/>
          <w:b/>
          <w:kern w:val="0"/>
          <w:sz w:val="22"/>
          <w:szCs w:val="22"/>
          <w14:ligatures w14:val="none"/>
        </w:rPr>
      </w:pPr>
      <w:bookmarkStart w:id="114" w:name="_Toc194157673"/>
      <w:bookmarkStart w:id="115" w:name="_Toc194164276"/>
      <w:bookmarkStart w:id="116" w:name="_Toc215064898"/>
      <w:r w:rsidRPr="006D673C">
        <w:rPr>
          <w:rFonts w:ascii="Arial" w:eastAsia="Calibri" w:hAnsi="Arial" w:cs="Arial"/>
          <w:b/>
          <w:kern w:val="0"/>
          <w:sz w:val="22"/>
          <w:szCs w:val="22"/>
          <w14:ligatures w14:val="none"/>
        </w:rPr>
        <w:t>Stage 1: Administrative Requirements</w:t>
      </w:r>
      <w:bookmarkEnd w:id="114"/>
      <w:bookmarkEnd w:id="115"/>
      <w:bookmarkEnd w:id="116"/>
      <w:r w:rsidRPr="006D673C">
        <w:rPr>
          <w:rFonts w:ascii="Arial" w:eastAsia="Calibri" w:hAnsi="Arial" w:cs="Arial"/>
          <w:b/>
          <w:kern w:val="0"/>
          <w:sz w:val="22"/>
          <w:szCs w:val="22"/>
          <w14:ligatures w14:val="none"/>
        </w:rPr>
        <w:t xml:space="preserve"> </w:t>
      </w:r>
    </w:p>
    <w:p w14:paraId="521ED6CD" w14:textId="77777777" w:rsidR="007905E0" w:rsidRPr="006D673C" w:rsidRDefault="007905E0" w:rsidP="007905E0">
      <w:pPr>
        <w:spacing w:after="0" w:line="240" w:lineRule="auto"/>
        <w:rPr>
          <w:rFonts w:ascii="Times New Roman" w:eastAsia="Calibri" w:hAnsi="Times New Roman" w:cs="Times New Roman"/>
          <w:kern w:val="0"/>
          <w14:ligatures w14:val="none"/>
        </w:rPr>
      </w:pPr>
    </w:p>
    <w:p w14:paraId="04234500" w14:textId="77777777" w:rsidR="007905E0" w:rsidRPr="006D673C" w:rsidRDefault="007905E0" w:rsidP="007905E0">
      <w:pPr>
        <w:spacing w:after="0" w:line="360" w:lineRule="auto"/>
        <w:contextualSpacing/>
        <w:jc w:val="both"/>
        <w:rPr>
          <w:rFonts w:ascii="Arial" w:eastAsia="Calibri" w:hAnsi="Arial" w:cs="Arial"/>
          <w:kern w:val="0"/>
          <w:sz w:val="22"/>
          <w:szCs w:val="22"/>
          <w14:ligatures w14:val="none"/>
        </w:rPr>
      </w:pPr>
      <w:r w:rsidRPr="006D673C">
        <w:rPr>
          <w:rFonts w:ascii="Arial" w:eastAsia="Calibri" w:hAnsi="Arial" w:cs="Arial"/>
          <w:kern w:val="0"/>
          <w:sz w:val="22"/>
          <w:szCs w:val="22"/>
          <w14:ligatures w14:val="none"/>
        </w:rPr>
        <w:t>All prospective bidders must comply with the following administrative requirement:</w:t>
      </w:r>
    </w:p>
    <w:p w14:paraId="581AD243" w14:textId="77777777" w:rsidR="007905E0" w:rsidRPr="006D673C" w:rsidRDefault="007905E0" w:rsidP="007905E0">
      <w:pPr>
        <w:spacing w:after="0" w:line="360" w:lineRule="auto"/>
        <w:contextualSpacing/>
        <w:jc w:val="both"/>
        <w:rPr>
          <w:rFonts w:ascii="Arial" w:eastAsia="Calibri" w:hAnsi="Arial" w:cs="Arial"/>
          <w:kern w:val="0"/>
          <w:sz w:val="22"/>
          <w:szCs w:val="22"/>
          <w14:ligatures w14:val="none"/>
        </w:rPr>
      </w:pPr>
    </w:p>
    <w:p w14:paraId="18013633" w14:textId="77777777" w:rsidR="007905E0" w:rsidRPr="006D673C" w:rsidRDefault="007905E0" w:rsidP="001474E8">
      <w:pPr>
        <w:numPr>
          <w:ilvl w:val="2"/>
          <w:numId w:val="35"/>
        </w:numPr>
        <w:spacing w:after="0" w:line="360" w:lineRule="auto"/>
        <w:ind w:left="709"/>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Must be registered on the National Treasury CSD (Central Supplier database): A full report must be submitted. </w:t>
      </w:r>
    </w:p>
    <w:p w14:paraId="0188FE8D" w14:textId="77777777" w:rsidR="007905E0" w:rsidRPr="006D673C" w:rsidRDefault="007905E0" w:rsidP="001474E8">
      <w:pPr>
        <w:numPr>
          <w:ilvl w:val="2"/>
          <w:numId w:val="35"/>
        </w:numPr>
        <w:spacing w:after="0" w:line="360" w:lineRule="auto"/>
        <w:ind w:left="709"/>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Fully completed and signed Standard Bidding Documents (SBD) forms: (SBD 1, SBD 3.3, SBD 4, and SBD 6.1): duly completed and signed by the duly authorised person.</w:t>
      </w:r>
    </w:p>
    <w:p w14:paraId="7F9A074A" w14:textId="77777777" w:rsidR="007905E0" w:rsidRPr="006D673C" w:rsidRDefault="007905E0" w:rsidP="001474E8">
      <w:pPr>
        <w:numPr>
          <w:ilvl w:val="2"/>
          <w:numId w:val="35"/>
        </w:numPr>
        <w:spacing w:after="0" w:line="360" w:lineRule="auto"/>
        <w:ind w:left="709"/>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Tax clearance certificate and Pin.</w:t>
      </w:r>
    </w:p>
    <w:p w14:paraId="53169832" w14:textId="77777777" w:rsidR="007905E0" w:rsidRPr="006D673C" w:rsidRDefault="007905E0" w:rsidP="007905E0">
      <w:pPr>
        <w:spacing w:after="120" w:line="360" w:lineRule="auto"/>
        <w:ind w:left="709"/>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If the Bidder failed to comply with any of the administrative requirements, or if ATNS is unable to verify whether the requirements are met, then ATNS reserves the right to-</w:t>
      </w:r>
    </w:p>
    <w:p w14:paraId="24D9945A" w14:textId="77777777" w:rsidR="007905E0" w:rsidRPr="006D673C" w:rsidRDefault="007905E0" w:rsidP="0079731A">
      <w:pPr>
        <w:numPr>
          <w:ilvl w:val="3"/>
          <w:numId w:val="31"/>
        </w:numPr>
        <w:tabs>
          <w:tab w:val="left" w:pos="426"/>
        </w:tabs>
        <w:spacing w:after="120" w:line="360" w:lineRule="auto"/>
        <w:ind w:left="709"/>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Reject the bid and not evaluate it, or</w:t>
      </w:r>
    </w:p>
    <w:p w14:paraId="4A1D0089" w14:textId="77777777" w:rsidR="007905E0" w:rsidRPr="006D673C" w:rsidRDefault="007905E0" w:rsidP="0079731A">
      <w:pPr>
        <w:numPr>
          <w:ilvl w:val="3"/>
          <w:numId w:val="31"/>
        </w:numPr>
        <w:tabs>
          <w:tab w:val="left" w:pos="426"/>
        </w:tabs>
        <w:spacing w:after="120" w:line="360" w:lineRule="auto"/>
        <w:ind w:left="709"/>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Accept the bid for evaluation, on condition that the Bidder must submit within 7 (seven) days any supplementary information to achieve full compliance, provided that the supplementary information is administrative and not substantive in nature.</w:t>
      </w:r>
    </w:p>
    <w:p w14:paraId="55AA5851" w14:textId="77777777" w:rsidR="007905E0" w:rsidRPr="006D673C" w:rsidRDefault="007905E0" w:rsidP="0079731A">
      <w:pPr>
        <w:numPr>
          <w:ilvl w:val="2"/>
          <w:numId w:val="31"/>
        </w:numPr>
        <w:tabs>
          <w:tab w:val="left" w:pos="426"/>
        </w:tabs>
        <w:spacing w:after="120" w:line="360" w:lineRule="auto"/>
        <w:ind w:left="709"/>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Quotation on the Company Letterhead (Aligned to ATNS pricing schedule).</w:t>
      </w:r>
    </w:p>
    <w:p w14:paraId="030AFF62" w14:textId="77777777" w:rsidR="007905E0" w:rsidRPr="006D673C" w:rsidRDefault="007905E0" w:rsidP="007905E0">
      <w:pPr>
        <w:spacing w:after="0" w:line="240" w:lineRule="auto"/>
        <w:rPr>
          <w:rFonts w:ascii="Times New Roman" w:eastAsia="Times New Roman" w:hAnsi="Times New Roman" w:cs="Times New Roman"/>
          <w:kern w:val="0"/>
          <w14:ligatures w14:val="none"/>
        </w:rPr>
      </w:pPr>
    </w:p>
    <w:p w14:paraId="57F411EA" w14:textId="77777777" w:rsidR="007905E0" w:rsidRPr="006D673C" w:rsidRDefault="007905E0" w:rsidP="001474E8">
      <w:pPr>
        <w:keepNext/>
        <w:keepLines/>
        <w:numPr>
          <w:ilvl w:val="1"/>
          <w:numId w:val="35"/>
        </w:numPr>
        <w:spacing w:after="0" w:line="360" w:lineRule="auto"/>
        <w:contextualSpacing/>
        <w:jc w:val="both"/>
        <w:outlineLvl w:val="0"/>
        <w:rPr>
          <w:rFonts w:ascii="Arial" w:eastAsia="Calibri" w:hAnsi="Arial" w:cs="Arial"/>
          <w:b/>
          <w:kern w:val="0"/>
          <w:sz w:val="22"/>
          <w:szCs w:val="22"/>
          <w14:ligatures w14:val="none"/>
        </w:rPr>
      </w:pPr>
      <w:bookmarkStart w:id="117" w:name="_Toc194157674"/>
      <w:bookmarkStart w:id="118" w:name="_Toc194164277"/>
      <w:bookmarkStart w:id="119" w:name="_Toc215064899"/>
      <w:r w:rsidRPr="006D673C">
        <w:rPr>
          <w:rFonts w:ascii="Arial" w:eastAsia="Calibri" w:hAnsi="Arial" w:cs="Arial"/>
          <w:b/>
          <w:kern w:val="0"/>
          <w:sz w:val="22"/>
          <w:szCs w:val="22"/>
          <w14:ligatures w14:val="none"/>
        </w:rPr>
        <w:t>Stage 2: Mandatory Requirements</w:t>
      </w:r>
      <w:bookmarkEnd w:id="117"/>
      <w:bookmarkEnd w:id="118"/>
      <w:bookmarkEnd w:id="119"/>
    </w:p>
    <w:p w14:paraId="49602A82" w14:textId="77777777" w:rsidR="007905E0" w:rsidRPr="006D673C" w:rsidRDefault="007905E0" w:rsidP="007905E0">
      <w:pPr>
        <w:spacing w:after="0" w:line="240" w:lineRule="auto"/>
        <w:rPr>
          <w:rFonts w:ascii="Times New Roman" w:eastAsia="Calibri" w:hAnsi="Times New Roman" w:cs="Times New Roman"/>
          <w:kern w:val="0"/>
          <w14:ligatures w14:val="none"/>
        </w:rPr>
      </w:pPr>
    </w:p>
    <w:p w14:paraId="094B884F" w14:textId="77777777" w:rsidR="007905E0" w:rsidRPr="006D673C" w:rsidRDefault="007905E0" w:rsidP="001474E8">
      <w:pPr>
        <w:numPr>
          <w:ilvl w:val="2"/>
          <w:numId w:val="35"/>
        </w:numPr>
        <w:spacing w:after="0" w:line="360" w:lineRule="auto"/>
        <w:ind w:left="709"/>
        <w:contextualSpacing/>
        <w:jc w:val="both"/>
        <w:rPr>
          <w:rFonts w:ascii="Arial" w:eastAsia="Calibri" w:hAnsi="Arial" w:cs="Arial"/>
          <w:kern w:val="0"/>
          <w:sz w:val="22"/>
          <w:szCs w:val="20"/>
          <w14:ligatures w14:val="none"/>
        </w:rPr>
      </w:pPr>
      <w:r w:rsidRPr="006D673C">
        <w:rPr>
          <w:rFonts w:ascii="Arial" w:eastAsia="Calibri" w:hAnsi="Arial" w:cs="Arial"/>
          <w:bCs/>
          <w:kern w:val="0"/>
          <w:sz w:val="22"/>
          <w:szCs w:val="20"/>
          <w14:ligatures w14:val="none"/>
        </w:rPr>
        <w:t>During this stage Bid response documentation will be evaluated against compliance to the Mandatory Specifications. The Mandatory Requirements are listed below, it is important that you submit all the documentation requested below or you will be disqualified.</w:t>
      </w:r>
      <w:r w:rsidRPr="006D673C">
        <w:rPr>
          <w:rFonts w:ascii="Arial" w:eastAsia="Calibri" w:hAnsi="Arial" w:cs="Arial"/>
          <w:kern w:val="0"/>
          <w:sz w:val="22"/>
          <w:szCs w:val="20"/>
          <w14:ligatures w14:val="none"/>
        </w:rPr>
        <w:t xml:space="preserve"> </w:t>
      </w:r>
    </w:p>
    <w:p w14:paraId="31B8F253" w14:textId="77777777" w:rsidR="007905E0" w:rsidRPr="006D673C" w:rsidRDefault="007905E0" w:rsidP="001474E8">
      <w:pPr>
        <w:numPr>
          <w:ilvl w:val="2"/>
          <w:numId w:val="35"/>
        </w:numPr>
        <w:spacing w:after="0" w:line="360" w:lineRule="auto"/>
        <w:ind w:left="709"/>
        <w:contextualSpacing/>
        <w:jc w:val="both"/>
        <w:rPr>
          <w:rFonts w:ascii="Arial" w:eastAsia="Calibri" w:hAnsi="Arial" w:cs="Arial"/>
          <w:kern w:val="0"/>
          <w:sz w:val="22"/>
          <w:szCs w:val="20"/>
          <w14:ligatures w14:val="none"/>
        </w:rPr>
      </w:pPr>
      <w:r w:rsidRPr="006D673C">
        <w:rPr>
          <w:rFonts w:ascii="Arial" w:eastAsia="Calibri" w:hAnsi="Arial" w:cs="Arial"/>
          <w:kern w:val="0"/>
          <w:sz w:val="22"/>
          <w:szCs w:val="20"/>
          <w14:ligatures w14:val="none"/>
        </w:rPr>
        <w:t>Failure to submit any of the below mandatory documents will result in a disqualification and bidder will not be evaluated further.</w:t>
      </w:r>
    </w:p>
    <w:p w14:paraId="1F3539C3" w14:textId="77777777" w:rsidR="007905E0" w:rsidRPr="006D673C" w:rsidRDefault="007905E0" w:rsidP="001474E8">
      <w:pPr>
        <w:keepNext/>
        <w:keepLines/>
        <w:numPr>
          <w:ilvl w:val="1"/>
          <w:numId w:val="35"/>
        </w:numPr>
        <w:spacing w:before="240" w:after="0" w:line="360" w:lineRule="auto"/>
        <w:jc w:val="both"/>
        <w:outlineLvl w:val="0"/>
        <w:rPr>
          <w:rFonts w:ascii="Arial" w:eastAsia="Calibri" w:hAnsi="Arial" w:cs="Arial"/>
          <w:b/>
          <w:kern w:val="0"/>
          <w:sz w:val="22"/>
          <w:szCs w:val="22"/>
          <w14:ligatures w14:val="none"/>
        </w:rPr>
      </w:pPr>
      <w:bookmarkStart w:id="120" w:name="_Toc194157675"/>
      <w:bookmarkStart w:id="121" w:name="_Toc194164278"/>
      <w:bookmarkStart w:id="122" w:name="_Toc215064900"/>
      <w:r w:rsidRPr="006D673C">
        <w:rPr>
          <w:rFonts w:ascii="Arial" w:eastAsia="Calibri" w:hAnsi="Arial" w:cs="Arial"/>
          <w:b/>
          <w:kern w:val="0"/>
          <w:sz w:val="22"/>
          <w:szCs w:val="22"/>
          <w14:ligatures w14:val="none"/>
        </w:rPr>
        <w:t>Mandatory Criteria</w:t>
      </w:r>
      <w:bookmarkEnd w:id="120"/>
      <w:bookmarkEnd w:id="121"/>
      <w:bookmarkEnd w:id="122"/>
    </w:p>
    <w:p w14:paraId="57F5BEFC" w14:textId="77777777" w:rsidR="007905E0" w:rsidRPr="006D673C" w:rsidRDefault="007905E0" w:rsidP="007905E0">
      <w:pPr>
        <w:spacing w:after="0" w:line="240" w:lineRule="auto"/>
        <w:rPr>
          <w:rFonts w:ascii="Times New Roman" w:eastAsia="Calibri" w:hAnsi="Times New Roman" w:cs="Times New Roman"/>
          <w:kern w:val="0"/>
          <w14:ligatures w14:val="none"/>
        </w:rPr>
      </w:pPr>
    </w:p>
    <w:tbl>
      <w:tblPr>
        <w:tblStyle w:val="TableGrid1"/>
        <w:tblW w:w="9923" w:type="dxa"/>
        <w:tblInd w:w="-5" w:type="dxa"/>
        <w:tblLook w:val="04A0" w:firstRow="1" w:lastRow="0" w:firstColumn="1" w:lastColumn="0" w:noHBand="0" w:noVBand="1"/>
        <w:tblPrChange w:id="123" w:author="Siyabonga Ncube" w:date="2025-11-24T21:57:00Z" w16du:dateUtc="2025-11-24T19:57:00Z">
          <w:tblPr>
            <w:tblStyle w:val="TableGrid1"/>
            <w:tblW w:w="10490" w:type="dxa"/>
            <w:tblInd w:w="-5" w:type="dxa"/>
            <w:tblLook w:val="04A0" w:firstRow="1" w:lastRow="0" w:firstColumn="1" w:lastColumn="0" w:noHBand="0" w:noVBand="1"/>
          </w:tblPr>
        </w:tblPrChange>
      </w:tblPr>
      <w:tblGrid>
        <w:gridCol w:w="709"/>
        <w:gridCol w:w="4678"/>
        <w:gridCol w:w="4536"/>
        <w:tblGridChange w:id="124">
          <w:tblGrid>
            <w:gridCol w:w="50"/>
            <w:gridCol w:w="659"/>
            <w:gridCol w:w="50"/>
            <w:gridCol w:w="4628"/>
            <w:gridCol w:w="2460"/>
            <w:gridCol w:w="2076"/>
            <w:gridCol w:w="617"/>
          </w:tblGrid>
        </w:tblGridChange>
      </w:tblGrid>
      <w:tr w:rsidR="007905E0" w:rsidRPr="006D673C" w14:paraId="6F31BEF2" w14:textId="77777777" w:rsidTr="001D1DE6">
        <w:trPr>
          <w:tblHeader/>
          <w:trPrChange w:id="125" w:author="Siyabonga Ncube" w:date="2025-11-24T21:57:00Z" w16du:dateUtc="2025-11-24T19:57:00Z">
            <w:trPr>
              <w:gridBefore w:val="1"/>
              <w:tblHeader/>
            </w:trPr>
          </w:trPrChange>
        </w:trPr>
        <w:tc>
          <w:tcPr>
            <w:tcW w:w="709" w:type="dxa"/>
            <w:shd w:val="clear" w:color="auto" w:fill="D5DCE4"/>
            <w:tcPrChange w:id="126" w:author="Siyabonga Ncube" w:date="2025-11-24T21:57:00Z" w16du:dateUtc="2025-11-24T19:57:00Z">
              <w:tcPr>
                <w:tcW w:w="709" w:type="dxa"/>
                <w:gridSpan w:val="2"/>
                <w:shd w:val="clear" w:color="auto" w:fill="D5DCE4"/>
              </w:tcPr>
            </w:tcPrChange>
          </w:tcPr>
          <w:p w14:paraId="09ACBEE3" w14:textId="77777777" w:rsidR="007905E0" w:rsidRPr="006D673C" w:rsidRDefault="007905E0" w:rsidP="007905E0">
            <w:pPr>
              <w:spacing w:line="360" w:lineRule="auto"/>
              <w:jc w:val="center"/>
              <w:rPr>
                <w:rFonts w:ascii="Arial" w:eastAsia="Times New Roman" w:hAnsi="Arial" w:cs="Arial"/>
                <w:b/>
                <w:bCs/>
              </w:rPr>
            </w:pPr>
            <w:r w:rsidRPr="006D673C">
              <w:rPr>
                <w:rFonts w:ascii="Arial" w:eastAsia="Times New Roman" w:hAnsi="Arial" w:cs="Arial"/>
                <w:b/>
                <w:bCs/>
              </w:rPr>
              <w:t>No</w:t>
            </w:r>
          </w:p>
        </w:tc>
        <w:tc>
          <w:tcPr>
            <w:tcW w:w="4678" w:type="dxa"/>
            <w:shd w:val="clear" w:color="auto" w:fill="D5DCE4"/>
            <w:tcPrChange w:id="127" w:author="Siyabonga Ncube" w:date="2025-11-24T21:57:00Z" w16du:dateUtc="2025-11-24T19:57:00Z">
              <w:tcPr>
                <w:tcW w:w="7088" w:type="dxa"/>
                <w:gridSpan w:val="2"/>
                <w:shd w:val="clear" w:color="auto" w:fill="D5DCE4"/>
              </w:tcPr>
            </w:tcPrChange>
          </w:tcPr>
          <w:p w14:paraId="4323CF2D" w14:textId="77777777" w:rsidR="007905E0" w:rsidRPr="006D673C" w:rsidRDefault="007905E0" w:rsidP="007905E0">
            <w:pPr>
              <w:spacing w:line="360" w:lineRule="auto"/>
              <w:jc w:val="both"/>
              <w:rPr>
                <w:rFonts w:ascii="Arial" w:eastAsia="Times New Roman" w:hAnsi="Arial" w:cs="Arial"/>
                <w:b/>
                <w:bCs/>
              </w:rPr>
            </w:pPr>
            <w:r w:rsidRPr="006D673C">
              <w:rPr>
                <w:rFonts w:ascii="Arial" w:eastAsia="Times New Roman" w:hAnsi="Arial" w:cs="Arial"/>
                <w:b/>
                <w:bCs/>
              </w:rPr>
              <w:t>Mandatory Criteria</w:t>
            </w:r>
          </w:p>
        </w:tc>
        <w:tc>
          <w:tcPr>
            <w:tcW w:w="4536" w:type="dxa"/>
            <w:shd w:val="clear" w:color="auto" w:fill="D5DCE4"/>
            <w:tcPrChange w:id="128" w:author="Siyabonga Ncube" w:date="2025-11-24T21:57:00Z" w16du:dateUtc="2025-11-24T19:57:00Z">
              <w:tcPr>
                <w:tcW w:w="2693" w:type="dxa"/>
                <w:gridSpan w:val="2"/>
                <w:shd w:val="clear" w:color="auto" w:fill="D5DCE4"/>
              </w:tcPr>
            </w:tcPrChange>
          </w:tcPr>
          <w:p w14:paraId="4FCFBA7A" w14:textId="77777777" w:rsidR="007905E0" w:rsidRPr="006D673C" w:rsidRDefault="007905E0" w:rsidP="007905E0">
            <w:pPr>
              <w:spacing w:line="360" w:lineRule="auto"/>
              <w:jc w:val="both"/>
              <w:rPr>
                <w:rFonts w:ascii="Arial" w:eastAsia="Times New Roman" w:hAnsi="Arial" w:cs="Arial"/>
                <w:b/>
                <w:bCs/>
              </w:rPr>
            </w:pPr>
            <w:r w:rsidRPr="006D673C">
              <w:rPr>
                <w:rFonts w:ascii="Arial" w:eastAsia="Times New Roman" w:hAnsi="Arial" w:cs="Arial"/>
                <w:b/>
                <w:bCs/>
              </w:rPr>
              <w:t>Proof Required</w:t>
            </w:r>
          </w:p>
        </w:tc>
      </w:tr>
      <w:tr w:rsidR="007905E0" w:rsidRPr="006D673C" w:rsidDel="00826D39" w14:paraId="7849B53A" w14:textId="7A64778A" w:rsidTr="001D1DE6">
        <w:trPr>
          <w:del w:id="129" w:author="Sinenhlanhla Mbongwa" w:date="2025-11-25T10:05:00Z"/>
          <w:trPrChange w:id="130" w:author="Siyabonga Ncube" w:date="2025-11-24T21:57:00Z" w16du:dateUtc="2025-11-24T19:57:00Z">
            <w:trPr>
              <w:gridBefore w:val="1"/>
            </w:trPr>
          </w:trPrChange>
        </w:trPr>
        <w:tc>
          <w:tcPr>
            <w:tcW w:w="709" w:type="dxa"/>
            <w:tcPrChange w:id="131" w:author="Siyabonga Ncube" w:date="2025-11-24T21:57:00Z" w16du:dateUtc="2025-11-24T19:57:00Z">
              <w:tcPr>
                <w:tcW w:w="709" w:type="dxa"/>
                <w:gridSpan w:val="2"/>
              </w:tcPr>
            </w:tcPrChange>
          </w:tcPr>
          <w:p w14:paraId="627747F1" w14:textId="195CB507" w:rsidR="007905E0" w:rsidRPr="006D673C" w:rsidDel="00826D39" w:rsidRDefault="007905E0" w:rsidP="007905E0">
            <w:pPr>
              <w:spacing w:line="276" w:lineRule="auto"/>
              <w:jc w:val="center"/>
              <w:rPr>
                <w:del w:id="132" w:author="Sinenhlanhla Mbongwa" w:date="2025-11-25T10:05:00Z" w16du:dateUtc="2025-11-25T08:05:00Z"/>
                <w:rFonts w:ascii="Arial" w:eastAsia="Times New Roman" w:hAnsi="Arial" w:cs="Arial"/>
              </w:rPr>
            </w:pPr>
            <w:del w:id="133" w:author="Sinenhlanhla Mbongwa" w:date="2025-11-25T10:05:00Z" w16du:dateUtc="2025-11-25T08:05:00Z">
              <w:r w:rsidRPr="006D673C" w:rsidDel="00826D39">
                <w:rPr>
                  <w:rFonts w:ascii="Arial" w:eastAsia="Times New Roman" w:hAnsi="Arial" w:cs="Arial"/>
                </w:rPr>
                <w:delText>1</w:delText>
              </w:r>
            </w:del>
          </w:p>
        </w:tc>
        <w:tc>
          <w:tcPr>
            <w:tcW w:w="4678" w:type="dxa"/>
            <w:tcPrChange w:id="134" w:author="Siyabonga Ncube" w:date="2025-11-24T21:57:00Z" w16du:dateUtc="2025-11-24T19:57:00Z">
              <w:tcPr>
                <w:tcW w:w="7088" w:type="dxa"/>
                <w:gridSpan w:val="2"/>
              </w:tcPr>
            </w:tcPrChange>
          </w:tcPr>
          <w:p w14:paraId="700ADC16" w14:textId="62A67B14" w:rsidR="007905E0" w:rsidRPr="006D673C" w:rsidDel="00826D39" w:rsidRDefault="004F38C6" w:rsidP="007905E0">
            <w:pPr>
              <w:spacing w:line="276" w:lineRule="auto"/>
              <w:jc w:val="both"/>
              <w:rPr>
                <w:del w:id="135" w:author="Sinenhlanhla Mbongwa" w:date="2025-11-25T10:05:00Z" w16du:dateUtc="2025-11-25T08:05:00Z"/>
                <w:rFonts w:ascii="Arial" w:eastAsia="Times New Roman" w:hAnsi="Arial" w:cs="Arial"/>
              </w:rPr>
            </w:pPr>
            <w:commentRangeStart w:id="136"/>
            <w:del w:id="137" w:author="Sinenhlanhla Mbongwa" w:date="2025-11-25T10:05:00Z" w16du:dateUtc="2025-11-25T08:05:00Z">
              <w:r w:rsidDel="00826D39">
                <w:rPr>
                  <w:rFonts w:ascii="Arial" w:eastAsia="Times New Roman" w:hAnsi="Arial" w:cs="Arial"/>
                </w:rPr>
                <w:delText>N/A</w:delText>
              </w:r>
            </w:del>
          </w:p>
        </w:tc>
        <w:tc>
          <w:tcPr>
            <w:tcW w:w="4536" w:type="dxa"/>
            <w:tcPrChange w:id="138" w:author="Siyabonga Ncube" w:date="2025-11-24T21:57:00Z" w16du:dateUtc="2025-11-24T19:57:00Z">
              <w:tcPr>
                <w:tcW w:w="2693" w:type="dxa"/>
                <w:gridSpan w:val="2"/>
              </w:tcPr>
            </w:tcPrChange>
          </w:tcPr>
          <w:p w14:paraId="6BAA1DE4" w14:textId="3A195F29" w:rsidR="007905E0" w:rsidRPr="004A6F47" w:rsidDel="00826D39" w:rsidRDefault="004F38C6" w:rsidP="007905E0">
            <w:pPr>
              <w:spacing w:line="276" w:lineRule="auto"/>
              <w:rPr>
                <w:del w:id="139" w:author="Sinenhlanhla Mbongwa" w:date="2025-11-25T10:05:00Z" w16du:dateUtc="2025-11-25T08:05:00Z"/>
                <w:rFonts w:ascii="Arial" w:eastAsia="Times New Roman" w:hAnsi="Arial" w:cs="Arial"/>
              </w:rPr>
            </w:pPr>
            <w:del w:id="140" w:author="Sinenhlanhla Mbongwa" w:date="2025-11-25T10:05:00Z" w16du:dateUtc="2025-11-25T08:05:00Z">
              <w:r w:rsidDel="00826D39">
                <w:rPr>
                  <w:rFonts w:ascii="Arial" w:eastAsia="Times New Roman" w:hAnsi="Arial" w:cs="Arial"/>
                </w:rPr>
                <w:delText>N/A</w:delText>
              </w:r>
              <w:commentRangeEnd w:id="136"/>
              <w:r w:rsidR="00A95505" w:rsidDel="00826D39">
                <w:rPr>
                  <w:rStyle w:val="CommentReference"/>
                  <w:rFonts w:ascii="Times New Roman" w:eastAsia="Times New Roman" w:hAnsi="Times New Roman" w:cs="Times New Roman"/>
                </w:rPr>
                <w:commentReference w:id="136"/>
              </w:r>
            </w:del>
          </w:p>
        </w:tc>
      </w:tr>
      <w:tr w:rsidR="00097765" w:rsidRPr="006D673C" w:rsidDel="00826D39" w14:paraId="358C7518" w14:textId="00D55FCB" w:rsidTr="001D1DE6">
        <w:trPr>
          <w:del w:id="141" w:author="Sinenhlanhla Mbongwa" w:date="2025-11-25T10:05:00Z"/>
          <w:trPrChange w:id="142" w:author="Siyabonga Ncube" w:date="2025-11-24T21:57:00Z" w16du:dateUtc="2025-11-24T19:57:00Z">
            <w:trPr>
              <w:gridBefore w:val="1"/>
            </w:trPr>
          </w:trPrChange>
        </w:trPr>
        <w:tc>
          <w:tcPr>
            <w:tcW w:w="709" w:type="dxa"/>
            <w:tcPrChange w:id="143" w:author="Siyabonga Ncube" w:date="2025-11-24T21:57:00Z" w16du:dateUtc="2025-11-24T19:57:00Z">
              <w:tcPr>
                <w:tcW w:w="709" w:type="dxa"/>
                <w:gridSpan w:val="2"/>
              </w:tcPr>
            </w:tcPrChange>
          </w:tcPr>
          <w:p w14:paraId="09FE6043" w14:textId="673F603F" w:rsidR="00097765" w:rsidRPr="006D673C" w:rsidDel="00826D39" w:rsidRDefault="00097765" w:rsidP="00097765">
            <w:pPr>
              <w:spacing w:line="276" w:lineRule="auto"/>
              <w:jc w:val="center"/>
              <w:rPr>
                <w:del w:id="144" w:author="Sinenhlanhla Mbongwa" w:date="2025-11-25T10:05:00Z" w16du:dateUtc="2025-11-25T08:05:00Z"/>
                <w:rFonts w:ascii="Arial" w:eastAsia="Times New Roman" w:hAnsi="Arial" w:cs="Arial"/>
              </w:rPr>
            </w:pPr>
            <w:del w:id="145" w:author="Sinenhlanhla Mbongwa" w:date="2025-11-25T10:05:00Z" w16du:dateUtc="2025-11-25T08:05:00Z">
              <w:r w:rsidDel="00826D39">
                <w:rPr>
                  <w:rFonts w:ascii="Arial" w:eastAsia="Times New Roman" w:hAnsi="Arial" w:cs="Arial"/>
                </w:rPr>
                <w:delText>2</w:delText>
              </w:r>
            </w:del>
          </w:p>
        </w:tc>
        <w:tc>
          <w:tcPr>
            <w:tcW w:w="4678" w:type="dxa"/>
            <w:tcPrChange w:id="146" w:author="Siyabonga Ncube" w:date="2025-11-24T21:57:00Z" w16du:dateUtc="2025-11-24T19:57:00Z">
              <w:tcPr>
                <w:tcW w:w="7088" w:type="dxa"/>
                <w:gridSpan w:val="2"/>
              </w:tcPr>
            </w:tcPrChange>
          </w:tcPr>
          <w:p w14:paraId="7EBF9B0A" w14:textId="7923582D" w:rsidR="00097765" w:rsidDel="00826D39" w:rsidRDefault="00097765" w:rsidP="00097765">
            <w:pPr>
              <w:spacing w:line="276" w:lineRule="auto"/>
              <w:jc w:val="both"/>
              <w:rPr>
                <w:del w:id="147" w:author="Sinenhlanhla Mbongwa" w:date="2025-11-25T10:05:00Z" w16du:dateUtc="2025-11-25T08:05:00Z"/>
                <w:rFonts w:ascii="Arial" w:eastAsia="Times New Roman" w:hAnsi="Arial" w:cs="Arial"/>
              </w:rPr>
            </w:pPr>
            <w:commentRangeStart w:id="148"/>
            <w:del w:id="149" w:author="Sinenhlanhla Mbongwa" w:date="2025-11-25T10:05:00Z" w16du:dateUtc="2025-11-25T08:05:00Z">
              <w:r w:rsidRPr="00753997" w:rsidDel="00826D39">
                <w:delText xml:space="preserve">Mandatory Criteria </w:delText>
              </w:r>
              <w:commentRangeEnd w:id="148"/>
              <w:r w:rsidR="004B584A" w:rsidDel="00826D39">
                <w:rPr>
                  <w:rStyle w:val="CommentReference"/>
                  <w:rFonts w:ascii="Times New Roman" w:eastAsia="Times New Roman" w:hAnsi="Times New Roman" w:cs="Times New Roman"/>
                </w:rPr>
                <w:commentReference w:id="148"/>
              </w:r>
            </w:del>
          </w:p>
        </w:tc>
        <w:tc>
          <w:tcPr>
            <w:tcW w:w="4536" w:type="dxa"/>
            <w:tcPrChange w:id="150" w:author="Siyabonga Ncube" w:date="2025-11-24T21:57:00Z" w16du:dateUtc="2025-11-24T19:57:00Z">
              <w:tcPr>
                <w:tcW w:w="2693" w:type="dxa"/>
                <w:gridSpan w:val="2"/>
              </w:tcPr>
            </w:tcPrChange>
          </w:tcPr>
          <w:p w14:paraId="17ABD163" w14:textId="3D8A61C4" w:rsidR="00097765" w:rsidDel="00826D39" w:rsidRDefault="00097765" w:rsidP="00097765">
            <w:pPr>
              <w:spacing w:line="276" w:lineRule="auto"/>
              <w:rPr>
                <w:del w:id="151" w:author="Sinenhlanhla Mbongwa" w:date="2025-11-25T10:05:00Z" w16du:dateUtc="2025-11-25T08:05:00Z"/>
                <w:rFonts w:ascii="Arial" w:eastAsia="Times New Roman" w:hAnsi="Arial" w:cs="Arial"/>
              </w:rPr>
            </w:pPr>
            <w:del w:id="152" w:author="Sinenhlanhla Mbongwa" w:date="2025-11-25T10:05:00Z" w16du:dateUtc="2025-11-25T08:05:00Z">
              <w:r w:rsidRPr="00753997" w:rsidDel="00826D39">
                <w:delText xml:space="preserve">Proof Required </w:delText>
              </w:r>
            </w:del>
          </w:p>
        </w:tc>
      </w:tr>
      <w:tr w:rsidR="00097765" w:rsidRPr="006D673C" w14:paraId="071390D8" w14:textId="77777777" w:rsidTr="001D1DE6">
        <w:trPr>
          <w:trPrChange w:id="153" w:author="Siyabonga Ncube" w:date="2025-11-24T21:57:00Z" w16du:dateUtc="2025-11-24T19:57:00Z">
            <w:trPr>
              <w:gridBefore w:val="1"/>
            </w:trPr>
          </w:trPrChange>
        </w:trPr>
        <w:tc>
          <w:tcPr>
            <w:tcW w:w="709" w:type="dxa"/>
            <w:tcPrChange w:id="154" w:author="Siyabonga Ncube" w:date="2025-11-24T21:57:00Z" w16du:dateUtc="2025-11-24T19:57:00Z">
              <w:tcPr>
                <w:tcW w:w="709" w:type="dxa"/>
                <w:gridSpan w:val="2"/>
              </w:tcPr>
            </w:tcPrChange>
          </w:tcPr>
          <w:p w14:paraId="40D0E600" w14:textId="1CF7558A" w:rsidR="00097765" w:rsidRPr="006D673C" w:rsidRDefault="00097765" w:rsidP="00097765">
            <w:pPr>
              <w:spacing w:line="276" w:lineRule="auto"/>
              <w:jc w:val="center"/>
              <w:rPr>
                <w:rFonts w:ascii="Arial" w:eastAsia="Times New Roman" w:hAnsi="Arial" w:cs="Arial"/>
              </w:rPr>
            </w:pPr>
            <w:r>
              <w:rPr>
                <w:rFonts w:ascii="Arial" w:eastAsia="Times New Roman" w:hAnsi="Arial" w:cs="Arial"/>
              </w:rPr>
              <w:t>3</w:t>
            </w:r>
          </w:p>
        </w:tc>
        <w:tc>
          <w:tcPr>
            <w:tcW w:w="4678" w:type="dxa"/>
            <w:tcPrChange w:id="155" w:author="Siyabonga Ncube" w:date="2025-11-24T21:57:00Z" w16du:dateUtc="2025-11-24T19:57:00Z">
              <w:tcPr>
                <w:tcW w:w="7088" w:type="dxa"/>
                <w:gridSpan w:val="2"/>
              </w:tcPr>
            </w:tcPrChange>
          </w:tcPr>
          <w:p w14:paraId="291469CA" w14:textId="05446E02" w:rsidR="00097765" w:rsidRDefault="00676168" w:rsidP="00097765">
            <w:pPr>
              <w:spacing w:line="276" w:lineRule="auto"/>
              <w:jc w:val="both"/>
              <w:rPr>
                <w:rFonts w:ascii="Arial" w:eastAsia="Times New Roman" w:hAnsi="Arial" w:cs="Arial"/>
              </w:rPr>
            </w:pPr>
            <w:r w:rsidRPr="00676168">
              <w:rPr>
                <w:rFonts w:ascii="Arial" w:eastAsia="Times New Roman" w:hAnsi="Arial" w:cs="Arial"/>
                <w:color w:val="000000"/>
                <w:lang w:eastAsia="en-ZA"/>
              </w:rPr>
              <w:t xml:space="preserve">Proof of registration with Construction Industry Development Board (CIDB) grading </w:t>
            </w:r>
            <w:del w:id="156" w:author="Siyabonga Ncube" w:date="2025-11-24T22:10:00Z" w16du:dateUtc="2025-11-24T20:10:00Z">
              <w:r w:rsidR="00097765" w:rsidRPr="00753997" w:rsidDel="00ED2D11">
                <w:delText xml:space="preserve">CIDB </w:delText>
              </w:r>
            </w:del>
            <w:r w:rsidR="00097765" w:rsidRPr="00753997">
              <w:t>2 GB</w:t>
            </w:r>
            <w:ins w:id="157" w:author="Siyabonga Ncube" w:date="2025-11-24T17:53:00Z" w16du:dateUtc="2025-11-24T15:53:00Z">
              <w:r w:rsidR="008040CA">
                <w:t xml:space="preserve"> </w:t>
              </w:r>
            </w:ins>
            <w:ins w:id="158" w:author="Siyabonga Ncube" w:date="2025-11-24T22:10:00Z" w16du:dateUtc="2025-11-24T20:10:00Z">
              <w:r w:rsidR="005222BA">
                <w:t>or higher</w:t>
              </w:r>
            </w:ins>
            <w:del w:id="159" w:author="Siyabonga Ncube" w:date="2025-11-24T22:10:00Z" w16du:dateUtc="2025-11-24T20:10:00Z">
              <w:r w:rsidR="00097765" w:rsidRPr="00753997" w:rsidDel="00440EE2">
                <w:delText xml:space="preserve"> </w:delText>
              </w:r>
            </w:del>
            <w:ins w:id="160" w:author="Siyabonga Ncube" w:date="2025-11-24T22:10:00Z" w16du:dateUtc="2025-11-24T20:10:00Z">
              <w:r w:rsidR="00440EE2">
                <w:t>/</w:t>
              </w:r>
            </w:ins>
            <w:ins w:id="161" w:author="Siyabonga Ncube" w:date="2025-11-24T17:52:00Z" w16du:dateUtc="2025-11-24T15:52:00Z">
              <w:r w:rsidR="008040CA">
                <w:t xml:space="preserve"> </w:t>
              </w:r>
            </w:ins>
            <w:ins w:id="162" w:author="Siyabonga Ncube" w:date="2025-11-24T22:10:00Z" w16du:dateUtc="2025-11-24T20:10:00Z">
              <w:r w:rsidR="00440EE2">
                <w:t>2</w:t>
              </w:r>
            </w:ins>
            <w:ins w:id="163" w:author="Siyabonga Ncube" w:date="2025-11-24T17:53:00Z" w16du:dateUtc="2025-11-24T15:53:00Z">
              <w:r w:rsidR="004E7C2F">
                <w:t xml:space="preserve"> </w:t>
              </w:r>
            </w:ins>
            <w:ins w:id="164" w:author="Siyabonga Ncube" w:date="2025-11-24T17:52:00Z" w16du:dateUtc="2025-11-24T15:52:00Z">
              <w:r w:rsidR="008040CA">
                <w:t>S</w:t>
              </w:r>
            </w:ins>
            <w:ins w:id="165" w:author="Siyabonga Ncube" w:date="2025-11-24T17:53:00Z" w16du:dateUtc="2025-11-24T15:53:00Z">
              <w:r w:rsidR="008040CA">
                <w:t>Q</w:t>
              </w:r>
            </w:ins>
            <w:ins w:id="166" w:author="Siyabonga Ncube" w:date="2025-11-24T22:10:00Z" w16du:dateUtc="2025-11-24T20:10:00Z">
              <w:r w:rsidR="00440EE2">
                <w:t xml:space="preserve"> or</w:t>
              </w:r>
            </w:ins>
            <w:ins w:id="167" w:author="Siyabonga Ncube" w:date="2025-11-24T17:53:00Z" w16du:dateUtc="2025-11-24T15:53:00Z">
              <w:r w:rsidR="008040CA">
                <w:t xml:space="preserve"> </w:t>
              </w:r>
            </w:ins>
            <w:ins w:id="168" w:author="Siyabonga Ncube" w:date="2025-11-24T22:51:00Z" w16du:dateUtc="2025-11-24T20:51:00Z">
              <w:r w:rsidR="00CE134D">
                <w:t>higher</w:t>
              </w:r>
            </w:ins>
          </w:p>
        </w:tc>
        <w:tc>
          <w:tcPr>
            <w:tcW w:w="4536" w:type="dxa"/>
            <w:tcPrChange w:id="169" w:author="Siyabonga Ncube" w:date="2025-11-24T21:57:00Z" w16du:dateUtc="2025-11-24T19:57:00Z">
              <w:tcPr>
                <w:tcW w:w="2693" w:type="dxa"/>
                <w:gridSpan w:val="2"/>
              </w:tcPr>
            </w:tcPrChange>
          </w:tcPr>
          <w:p w14:paraId="0F2B316B" w14:textId="4B711F4D" w:rsidR="00097765" w:rsidRDefault="0018618B" w:rsidP="00097765">
            <w:pPr>
              <w:spacing w:line="276" w:lineRule="auto"/>
              <w:rPr>
                <w:rFonts w:ascii="Arial" w:eastAsia="Times New Roman" w:hAnsi="Arial" w:cs="Arial"/>
              </w:rPr>
            </w:pPr>
            <w:r w:rsidRPr="0018618B">
              <w:t xml:space="preserve">Bidder to submit proof of registration with Construction Industry Development Board (CIDB) with Grading </w:t>
            </w:r>
            <w:r w:rsidR="00234261">
              <w:t>2</w:t>
            </w:r>
            <w:r w:rsidR="00CE134D">
              <w:t xml:space="preserve">GB or higher/ 2SQ or higher </w:t>
            </w:r>
            <w:r w:rsidRPr="0018618B">
              <w:t>clearly indicating CRS Number</w:t>
            </w:r>
            <w:del w:id="170" w:author="Siyabonga Ncube" w:date="2025-11-24T22:01:00Z" w16du:dateUtc="2025-11-24T20:01:00Z">
              <w:r w:rsidR="00097765" w:rsidRPr="00753997" w:rsidDel="0018618B">
                <w:delText xml:space="preserve">Valid document </w:delText>
              </w:r>
            </w:del>
          </w:p>
        </w:tc>
      </w:tr>
      <w:tr w:rsidR="00097765" w:rsidRPr="006D673C" w14:paraId="248A30B3" w14:textId="77777777" w:rsidTr="001D1DE6">
        <w:trPr>
          <w:trPrChange w:id="171" w:author="Siyabonga Ncube" w:date="2025-11-24T21:57:00Z" w16du:dateUtc="2025-11-24T19:57:00Z">
            <w:trPr>
              <w:gridBefore w:val="1"/>
            </w:trPr>
          </w:trPrChange>
        </w:trPr>
        <w:tc>
          <w:tcPr>
            <w:tcW w:w="709" w:type="dxa"/>
            <w:tcPrChange w:id="172" w:author="Siyabonga Ncube" w:date="2025-11-24T21:57:00Z" w16du:dateUtc="2025-11-24T19:57:00Z">
              <w:tcPr>
                <w:tcW w:w="709" w:type="dxa"/>
                <w:gridSpan w:val="2"/>
              </w:tcPr>
            </w:tcPrChange>
          </w:tcPr>
          <w:p w14:paraId="44E2640A" w14:textId="57994A06" w:rsidR="00097765" w:rsidRPr="006D673C" w:rsidRDefault="00097765" w:rsidP="00097765">
            <w:pPr>
              <w:spacing w:line="276" w:lineRule="auto"/>
              <w:jc w:val="center"/>
              <w:rPr>
                <w:rFonts w:ascii="Arial" w:eastAsia="Times New Roman" w:hAnsi="Arial" w:cs="Arial"/>
              </w:rPr>
            </w:pPr>
            <w:r>
              <w:rPr>
                <w:rFonts w:ascii="Arial" w:eastAsia="Times New Roman" w:hAnsi="Arial" w:cs="Arial"/>
              </w:rPr>
              <w:t>4</w:t>
            </w:r>
          </w:p>
        </w:tc>
        <w:tc>
          <w:tcPr>
            <w:tcW w:w="4678" w:type="dxa"/>
            <w:tcPrChange w:id="173" w:author="Siyabonga Ncube" w:date="2025-11-24T21:57:00Z" w16du:dateUtc="2025-11-24T19:57:00Z">
              <w:tcPr>
                <w:tcW w:w="7088" w:type="dxa"/>
                <w:gridSpan w:val="2"/>
              </w:tcPr>
            </w:tcPrChange>
          </w:tcPr>
          <w:p w14:paraId="3C249C77" w14:textId="72919840" w:rsidR="00097765" w:rsidRDefault="00057BC2" w:rsidP="00097765">
            <w:pPr>
              <w:spacing w:line="276" w:lineRule="auto"/>
              <w:jc w:val="both"/>
              <w:rPr>
                <w:rFonts w:ascii="Arial" w:eastAsia="Times New Roman" w:hAnsi="Arial" w:cs="Arial"/>
              </w:rPr>
            </w:pPr>
            <w:ins w:id="174" w:author="Siyabonga Ncube" w:date="2025-11-24T23:14:00Z" w16du:dateUtc="2025-11-24T21:14:00Z">
              <w:r>
                <w:t xml:space="preserve">Qualified </w:t>
              </w:r>
            </w:ins>
            <w:ins w:id="175" w:author="Siyabonga Ncube" w:date="2025-11-24T23:12:00Z" w16du:dateUtc="2025-11-24T21:12:00Z">
              <w:r w:rsidR="002D42C0">
                <w:t>Electr</w:t>
              </w:r>
            </w:ins>
            <w:ins w:id="176" w:author="Siyabonga Ncube" w:date="2025-11-24T23:13:00Z" w16du:dateUtc="2025-11-24T21:13:00Z">
              <w:r w:rsidR="002D42C0">
                <w:t>i</w:t>
              </w:r>
              <w:r w:rsidR="00924EED">
                <w:t xml:space="preserve">cian </w:t>
              </w:r>
            </w:ins>
          </w:p>
        </w:tc>
        <w:tc>
          <w:tcPr>
            <w:tcW w:w="4536" w:type="dxa"/>
            <w:tcPrChange w:id="177" w:author="Siyabonga Ncube" w:date="2025-11-24T21:57:00Z" w16du:dateUtc="2025-11-24T19:57:00Z">
              <w:tcPr>
                <w:tcW w:w="2693" w:type="dxa"/>
                <w:gridSpan w:val="2"/>
              </w:tcPr>
            </w:tcPrChange>
          </w:tcPr>
          <w:p w14:paraId="2EA5F6D4" w14:textId="77777777" w:rsidR="00097765" w:rsidRDefault="00924EED" w:rsidP="00097765">
            <w:pPr>
              <w:spacing w:line="276" w:lineRule="auto"/>
            </w:pPr>
            <w:r>
              <w:t xml:space="preserve">Certified </w:t>
            </w:r>
            <w:r w:rsidRPr="00924EED">
              <w:t>Electrical Trade Test</w:t>
            </w:r>
            <w:r>
              <w:t xml:space="preserve"> certificate</w:t>
            </w:r>
            <w:del w:id="178" w:author="Siyabonga Ncube" w:date="2025-11-24T23:13:00Z" w16du:dateUtc="2025-11-24T21:13:00Z">
              <w:r w:rsidR="00097765" w:rsidRPr="00753997" w:rsidDel="00924EED">
                <w:delText>Valid document</w:delText>
              </w:r>
            </w:del>
          </w:p>
          <w:p w14:paraId="639349FC" w14:textId="14A6711A" w:rsidR="00660A61" w:rsidRDefault="00660A61" w:rsidP="00097765">
            <w:pPr>
              <w:spacing w:line="276" w:lineRule="auto"/>
              <w:rPr>
                <w:rFonts w:ascii="Arial" w:eastAsia="Times New Roman" w:hAnsi="Arial" w:cs="Arial"/>
              </w:rPr>
            </w:pPr>
            <w:r w:rsidRPr="00153BCB">
              <w:rPr>
                <w:rFonts w:ascii="Arial" w:eastAsia="Times New Roman" w:hAnsi="Arial" w:cs="Arial"/>
                <w:b/>
                <w:bCs/>
                <w:color w:val="000000"/>
                <w:u w:val="single"/>
                <w:lang w:eastAsia="en-ZA"/>
              </w:rPr>
              <w:t>NOTE</w:t>
            </w:r>
            <w:r w:rsidRPr="00153BCB">
              <w:rPr>
                <w:rFonts w:ascii="Arial" w:eastAsia="Times New Roman" w:hAnsi="Arial" w:cs="Arial"/>
                <w:color w:val="000000"/>
                <w:lang w:eastAsia="en-ZA"/>
              </w:rPr>
              <w:t xml:space="preserve">: </w:t>
            </w:r>
            <w:r w:rsidRPr="00153BCB">
              <w:rPr>
                <w:rFonts w:ascii="Arial" w:eastAsia="Times New Roman" w:hAnsi="Arial" w:cs="Arial"/>
                <w:i/>
                <w:iCs/>
                <w:color w:val="000000"/>
                <w:sz w:val="18"/>
                <w:szCs w:val="18"/>
                <w:lang w:eastAsia="en-ZA"/>
              </w:rPr>
              <w:t>Failure to provide this document will result in automatic disqualification</w:t>
            </w:r>
          </w:p>
        </w:tc>
      </w:tr>
      <w:tr w:rsidR="00097765" w:rsidRPr="006D673C" w14:paraId="3DE256FE" w14:textId="77777777" w:rsidTr="001D1DE6">
        <w:trPr>
          <w:trPrChange w:id="179" w:author="Siyabonga Ncube" w:date="2025-11-24T21:57:00Z" w16du:dateUtc="2025-11-24T19:57:00Z">
            <w:trPr>
              <w:gridBefore w:val="1"/>
            </w:trPr>
          </w:trPrChange>
        </w:trPr>
        <w:tc>
          <w:tcPr>
            <w:tcW w:w="709" w:type="dxa"/>
            <w:tcPrChange w:id="180" w:author="Siyabonga Ncube" w:date="2025-11-24T21:57:00Z" w16du:dateUtc="2025-11-24T19:57:00Z">
              <w:tcPr>
                <w:tcW w:w="709" w:type="dxa"/>
                <w:gridSpan w:val="2"/>
              </w:tcPr>
            </w:tcPrChange>
          </w:tcPr>
          <w:p w14:paraId="0A925C1A" w14:textId="2EB9BF8B" w:rsidR="00097765" w:rsidRPr="006D673C" w:rsidRDefault="00097765" w:rsidP="00097765">
            <w:pPr>
              <w:spacing w:line="276" w:lineRule="auto"/>
              <w:jc w:val="center"/>
              <w:rPr>
                <w:rFonts w:ascii="Arial" w:eastAsia="Times New Roman" w:hAnsi="Arial" w:cs="Arial"/>
              </w:rPr>
            </w:pPr>
            <w:r>
              <w:rPr>
                <w:rFonts w:ascii="Arial" w:eastAsia="Times New Roman" w:hAnsi="Arial" w:cs="Arial"/>
              </w:rPr>
              <w:t>5</w:t>
            </w:r>
          </w:p>
        </w:tc>
        <w:tc>
          <w:tcPr>
            <w:tcW w:w="4678" w:type="dxa"/>
            <w:tcPrChange w:id="181" w:author="Siyabonga Ncube" w:date="2025-11-24T21:57:00Z" w16du:dateUtc="2025-11-24T19:57:00Z">
              <w:tcPr>
                <w:tcW w:w="7088" w:type="dxa"/>
                <w:gridSpan w:val="2"/>
              </w:tcPr>
            </w:tcPrChange>
          </w:tcPr>
          <w:p w14:paraId="2BE414CF" w14:textId="34A5520C" w:rsidR="00097765" w:rsidRDefault="00097765" w:rsidP="00097765">
            <w:pPr>
              <w:spacing w:line="276" w:lineRule="auto"/>
              <w:jc w:val="both"/>
              <w:rPr>
                <w:rFonts w:ascii="Arial" w:eastAsia="Times New Roman" w:hAnsi="Arial" w:cs="Arial"/>
              </w:rPr>
            </w:pPr>
            <w:del w:id="182" w:author="Siyabonga Ncube" w:date="2025-11-24T22:26:00Z" w16du:dateUtc="2025-11-24T20:26:00Z">
              <w:r w:rsidRPr="00753997" w:rsidDel="00416960">
                <w:delText>COIDA</w:delText>
              </w:r>
            </w:del>
            <w:r w:rsidR="00416960" w:rsidRPr="00416960">
              <w:rPr>
                <w:rFonts w:ascii="Arial" w:eastAsia="Times New Roman" w:hAnsi="Arial" w:cs="Arial"/>
                <w:color w:val="000000"/>
                <w:lang w:eastAsia="en-ZA"/>
              </w:rPr>
              <w:t>Proof of COIDA compliance (Compensation Fund) OR Registered Mutual Association.</w:t>
            </w:r>
          </w:p>
        </w:tc>
        <w:tc>
          <w:tcPr>
            <w:tcW w:w="4536" w:type="dxa"/>
            <w:tcPrChange w:id="183" w:author="Siyabonga Ncube" w:date="2025-11-24T21:57:00Z" w16du:dateUtc="2025-11-24T19:57:00Z">
              <w:tcPr>
                <w:tcW w:w="2693" w:type="dxa"/>
                <w:gridSpan w:val="2"/>
              </w:tcPr>
            </w:tcPrChange>
          </w:tcPr>
          <w:p w14:paraId="67FF07FD" w14:textId="3DE5D57F" w:rsidR="00097765" w:rsidRDefault="00153BCB" w:rsidP="00097765">
            <w:pPr>
              <w:spacing w:line="276" w:lineRule="auto"/>
              <w:rPr>
                <w:rFonts w:ascii="Arial" w:eastAsia="Times New Roman" w:hAnsi="Arial" w:cs="Arial"/>
              </w:rPr>
            </w:pPr>
            <w:r w:rsidRPr="00153BCB">
              <w:rPr>
                <w:rFonts w:ascii="Arial" w:eastAsia="Times New Roman" w:hAnsi="Arial" w:cs="Arial"/>
                <w:color w:val="000000"/>
                <w:lang w:eastAsia="en-ZA"/>
              </w:rPr>
              <w:t>Bidder to submit valid Letter of Good Standing with Compensation Commissioner (COIDA) from Department of Employment and labour OR Registered Mutual Association Policy Insurance</w:t>
            </w:r>
            <w:r w:rsidRPr="00153BCB">
              <w:rPr>
                <w:rFonts w:ascii="Arial" w:eastAsia="Times New Roman" w:hAnsi="Arial" w:cs="Arial"/>
                <w:color w:val="000000"/>
                <w:lang w:eastAsia="en-ZA"/>
              </w:rPr>
              <w:br/>
            </w:r>
            <w:r w:rsidRPr="00153BCB">
              <w:rPr>
                <w:rFonts w:ascii="Arial" w:eastAsia="Times New Roman" w:hAnsi="Arial" w:cs="Arial"/>
                <w:color w:val="000000"/>
                <w:lang w:eastAsia="en-ZA"/>
              </w:rPr>
              <w:br/>
            </w:r>
            <w:r w:rsidRPr="00153BCB">
              <w:rPr>
                <w:rFonts w:ascii="Arial" w:eastAsia="Times New Roman" w:hAnsi="Arial" w:cs="Arial"/>
                <w:b/>
                <w:bCs/>
                <w:color w:val="000000"/>
                <w:u w:val="single"/>
                <w:lang w:eastAsia="en-ZA"/>
              </w:rPr>
              <w:t>NOTE</w:t>
            </w:r>
            <w:r w:rsidRPr="00153BCB">
              <w:rPr>
                <w:rFonts w:ascii="Arial" w:eastAsia="Times New Roman" w:hAnsi="Arial" w:cs="Arial"/>
                <w:color w:val="000000"/>
                <w:lang w:eastAsia="en-ZA"/>
              </w:rPr>
              <w:t xml:space="preserve">: </w:t>
            </w:r>
            <w:r w:rsidRPr="00153BCB">
              <w:rPr>
                <w:rFonts w:ascii="Arial" w:eastAsia="Times New Roman" w:hAnsi="Arial" w:cs="Arial"/>
                <w:i/>
                <w:iCs/>
                <w:color w:val="000000"/>
                <w:sz w:val="18"/>
                <w:szCs w:val="18"/>
                <w:lang w:eastAsia="en-ZA"/>
              </w:rPr>
              <w:t>Failure to provide this document will result in automatic disqualification</w:t>
            </w:r>
          </w:p>
        </w:tc>
      </w:tr>
      <w:tr w:rsidR="00097765" w:rsidRPr="006D673C" w14:paraId="4998E8FA" w14:textId="77777777" w:rsidTr="001D1DE6">
        <w:trPr>
          <w:trPrChange w:id="184" w:author="Siyabonga Ncube" w:date="2025-11-24T21:57:00Z" w16du:dateUtc="2025-11-24T19:57:00Z">
            <w:trPr>
              <w:gridBefore w:val="1"/>
            </w:trPr>
          </w:trPrChange>
        </w:trPr>
        <w:tc>
          <w:tcPr>
            <w:tcW w:w="709" w:type="dxa"/>
            <w:tcPrChange w:id="185" w:author="Siyabonga Ncube" w:date="2025-11-24T21:57:00Z" w16du:dateUtc="2025-11-24T19:57:00Z">
              <w:tcPr>
                <w:tcW w:w="709" w:type="dxa"/>
                <w:gridSpan w:val="2"/>
              </w:tcPr>
            </w:tcPrChange>
          </w:tcPr>
          <w:p w14:paraId="3429FB7D" w14:textId="26F5F889" w:rsidR="00097765" w:rsidRPr="006D673C" w:rsidRDefault="00097765" w:rsidP="00097765">
            <w:pPr>
              <w:spacing w:line="276" w:lineRule="auto"/>
              <w:jc w:val="center"/>
              <w:rPr>
                <w:rFonts w:ascii="Arial" w:eastAsia="Times New Roman" w:hAnsi="Arial" w:cs="Arial"/>
              </w:rPr>
            </w:pPr>
            <w:r>
              <w:rPr>
                <w:rFonts w:ascii="Arial" w:eastAsia="Times New Roman" w:hAnsi="Arial" w:cs="Arial"/>
              </w:rPr>
              <w:lastRenderedPageBreak/>
              <w:t>6</w:t>
            </w:r>
          </w:p>
        </w:tc>
        <w:tc>
          <w:tcPr>
            <w:tcW w:w="4678" w:type="dxa"/>
            <w:tcPrChange w:id="186" w:author="Siyabonga Ncube" w:date="2025-11-24T21:57:00Z" w16du:dateUtc="2025-11-24T19:57:00Z">
              <w:tcPr>
                <w:tcW w:w="7088" w:type="dxa"/>
                <w:gridSpan w:val="2"/>
              </w:tcPr>
            </w:tcPrChange>
          </w:tcPr>
          <w:p w14:paraId="49A1B962" w14:textId="1A70EECE" w:rsidR="00097765" w:rsidRDefault="0071262E" w:rsidP="00097765">
            <w:pPr>
              <w:spacing w:line="276" w:lineRule="auto"/>
              <w:jc w:val="both"/>
              <w:rPr>
                <w:rFonts w:ascii="Arial" w:eastAsia="Times New Roman" w:hAnsi="Arial" w:cs="Arial"/>
              </w:rPr>
            </w:pPr>
            <w:ins w:id="187" w:author="Siyabonga Ncube" w:date="2025-11-24T23:15:00Z" w16du:dateUtc="2025-11-24T21:15:00Z">
              <w:r>
                <w:t>Company exper</w:t>
              </w:r>
            </w:ins>
            <w:ins w:id="188" w:author="Siyabonga Ncube" w:date="2025-11-24T23:16:00Z" w16du:dateUtc="2025-11-24T21:16:00Z">
              <w:r>
                <w:t>ience</w:t>
              </w:r>
            </w:ins>
            <w:del w:id="189" w:author="Siyabonga Ncube" w:date="2025-11-24T23:15:00Z" w16du:dateUtc="2025-11-24T21:15:00Z">
              <w:r w:rsidR="00097765" w:rsidRPr="00753997" w:rsidDel="0071262E">
                <w:delText xml:space="preserve"> </w:delText>
              </w:r>
            </w:del>
          </w:p>
        </w:tc>
        <w:tc>
          <w:tcPr>
            <w:tcW w:w="4536" w:type="dxa"/>
            <w:tcPrChange w:id="190" w:author="Siyabonga Ncube" w:date="2025-11-24T21:57:00Z" w16du:dateUtc="2025-11-24T19:57:00Z">
              <w:tcPr>
                <w:tcW w:w="2693" w:type="dxa"/>
                <w:gridSpan w:val="2"/>
              </w:tcPr>
            </w:tcPrChange>
          </w:tcPr>
          <w:p w14:paraId="5B27E98F" w14:textId="43E7F7CB" w:rsidR="00E64941" w:rsidRDefault="001C269A" w:rsidP="00097765">
            <w:pPr>
              <w:spacing w:line="276" w:lineRule="auto"/>
            </w:pPr>
            <w:r w:rsidRPr="001C269A">
              <w:t>Submit</w:t>
            </w:r>
            <w:r w:rsidR="0082334A">
              <w:t xml:space="preserve"> minimum</w:t>
            </w:r>
            <w:r w:rsidR="00965B09">
              <w:t xml:space="preserve"> three (3)</w:t>
            </w:r>
            <w:r w:rsidRPr="001C269A">
              <w:t xml:space="preserve"> reference letters from bidder’s past </w:t>
            </w:r>
            <w:r w:rsidR="00965B09">
              <w:t>cli</w:t>
            </w:r>
            <w:r w:rsidRPr="001C269A">
              <w:t xml:space="preserve">ents in relation to working experience in the provision of services in the </w:t>
            </w:r>
            <w:r w:rsidR="00565B8B" w:rsidRPr="00565B8B">
              <w:t>gate installation</w:t>
            </w:r>
            <w:r w:rsidR="00565B8B">
              <w:t>s</w:t>
            </w:r>
            <w:r w:rsidRPr="001C269A">
              <w:t xml:space="preserve"> for only completed projects</w:t>
            </w:r>
            <w:r w:rsidR="00965B09">
              <w:t xml:space="preserve">. </w:t>
            </w:r>
          </w:p>
          <w:p w14:paraId="33150AC4" w14:textId="20EBF703" w:rsidR="00097765" w:rsidRDefault="00BC7146" w:rsidP="00097765">
            <w:pPr>
              <w:spacing w:line="276" w:lineRule="auto"/>
            </w:pPr>
            <w:r w:rsidRPr="00BC7146">
              <w:t xml:space="preserve">Reference letters must be on the company letterhead of their client with contactable details duly signed by that </w:t>
            </w:r>
            <w:del w:id="191" w:author="Sinenhlanhla Mbongwa" w:date="2025-11-25T10:07:00Z" w16du:dateUtc="2025-11-25T08:07:00Z">
              <w:r w:rsidRPr="00BC7146" w:rsidDel="00826D39">
                <w:delText>client</w:delText>
              </w:r>
              <w:r w:rsidR="00E64941" w:rsidRPr="00E64941" w:rsidDel="00826D39">
                <w:rPr>
                  <w:kern w:val="2"/>
                  <w:sz w:val="24"/>
                  <w:szCs w:val="24"/>
                  <w14:ligatures w14:val="standardContextual"/>
                </w:rPr>
                <w:delText xml:space="preserve"> </w:delText>
              </w:r>
              <w:r w:rsidR="00E64941" w:rsidRPr="00E64941" w:rsidDel="00826D39">
                <w:delText xml:space="preserve"> and</w:delText>
              </w:r>
            </w:del>
            <w:ins w:id="192" w:author="Sinenhlanhla Mbongwa" w:date="2025-11-25T10:07:00Z" w16du:dateUtc="2025-11-25T08:07:00Z">
              <w:r w:rsidR="00826D39" w:rsidRPr="00BC7146">
                <w:t>client</w:t>
              </w:r>
              <w:r w:rsidR="00826D39" w:rsidRPr="00E64941">
                <w:rPr>
                  <w:kern w:val="2"/>
                  <w:sz w:val="24"/>
                  <w:szCs w:val="24"/>
                  <w14:ligatures w14:val="standardContextual"/>
                </w:rPr>
                <w:t xml:space="preserve"> </w:t>
              </w:r>
              <w:r w:rsidR="00826D39" w:rsidRPr="00E64941">
                <w:t>and</w:t>
              </w:r>
            </w:ins>
            <w:r w:rsidR="00E64941" w:rsidRPr="00E64941">
              <w:t xml:space="preserve"> not older than five (5) years.</w:t>
            </w:r>
          </w:p>
          <w:p w14:paraId="5C51CFAC" w14:textId="209908CA" w:rsidR="00CE40CC" w:rsidRDefault="00CE40CC" w:rsidP="00097765">
            <w:pPr>
              <w:spacing w:line="276" w:lineRule="auto"/>
              <w:rPr>
                <w:rFonts w:ascii="Arial" w:eastAsia="Times New Roman" w:hAnsi="Arial" w:cs="Arial"/>
              </w:rPr>
            </w:pPr>
          </w:p>
        </w:tc>
      </w:tr>
      <w:tr w:rsidR="00097765" w:rsidRPr="006D673C" w14:paraId="72889FB9" w14:textId="77777777" w:rsidTr="001D1DE6">
        <w:trPr>
          <w:trPrChange w:id="193" w:author="Siyabonga Ncube" w:date="2025-11-24T21:57:00Z" w16du:dateUtc="2025-11-24T19:57:00Z">
            <w:trPr>
              <w:gridBefore w:val="1"/>
            </w:trPr>
          </w:trPrChange>
        </w:trPr>
        <w:tc>
          <w:tcPr>
            <w:tcW w:w="709" w:type="dxa"/>
            <w:tcPrChange w:id="194" w:author="Siyabonga Ncube" w:date="2025-11-24T21:57:00Z" w16du:dateUtc="2025-11-24T19:57:00Z">
              <w:tcPr>
                <w:tcW w:w="709" w:type="dxa"/>
                <w:gridSpan w:val="2"/>
              </w:tcPr>
            </w:tcPrChange>
          </w:tcPr>
          <w:p w14:paraId="71ADE2F3" w14:textId="454C6CB9" w:rsidR="00097765" w:rsidRPr="006D673C" w:rsidRDefault="00097765" w:rsidP="00097765">
            <w:pPr>
              <w:spacing w:line="276" w:lineRule="auto"/>
              <w:jc w:val="center"/>
              <w:rPr>
                <w:rFonts w:ascii="Arial" w:eastAsia="Times New Roman" w:hAnsi="Arial" w:cs="Arial"/>
              </w:rPr>
            </w:pPr>
            <w:r>
              <w:rPr>
                <w:rFonts w:ascii="Arial" w:eastAsia="Times New Roman" w:hAnsi="Arial" w:cs="Arial"/>
              </w:rPr>
              <w:t>7</w:t>
            </w:r>
          </w:p>
        </w:tc>
        <w:tc>
          <w:tcPr>
            <w:tcW w:w="4678" w:type="dxa"/>
            <w:tcPrChange w:id="195" w:author="Siyabonga Ncube" w:date="2025-11-24T21:57:00Z" w16du:dateUtc="2025-11-24T19:57:00Z">
              <w:tcPr>
                <w:tcW w:w="7088" w:type="dxa"/>
                <w:gridSpan w:val="2"/>
              </w:tcPr>
            </w:tcPrChange>
          </w:tcPr>
          <w:p w14:paraId="36E887A1" w14:textId="5547FA62" w:rsidR="00097765" w:rsidRDefault="007C2886" w:rsidP="00097765">
            <w:pPr>
              <w:spacing w:line="276" w:lineRule="auto"/>
              <w:jc w:val="both"/>
              <w:rPr>
                <w:rFonts w:ascii="Arial" w:eastAsia="Times New Roman" w:hAnsi="Arial" w:cs="Arial"/>
              </w:rPr>
            </w:pPr>
            <w:r w:rsidRPr="007C2886">
              <w:rPr>
                <w:rFonts w:ascii="Arial" w:eastAsia="Times New Roman" w:hAnsi="Arial" w:cs="Arial"/>
                <w:color w:val="000000"/>
                <w:lang w:eastAsia="en-ZA"/>
              </w:rPr>
              <w:t xml:space="preserve">Locality Footprint </w:t>
            </w:r>
            <w:del w:id="196" w:author="Siyabonga Ncube" w:date="2025-11-24T22:11:00Z" w16du:dateUtc="2025-11-24T20:11:00Z">
              <w:r w:rsidR="00097765" w:rsidRPr="00753997" w:rsidDel="007C2886">
                <w:delText xml:space="preserve">Supplier must be from </w:delText>
              </w:r>
            </w:del>
            <w:ins w:id="197" w:author="Siyabonga Ncube" w:date="2025-11-24T22:11:00Z" w16du:dateUtc="2025-11-24T20:11:00Z">
              <w:r>
                <w:t>(</w:t>
              </w:r>
            </w:ins>
            <w:r w:rsidR="00097765" w:rsidRPr="00753997">
              <w:t>Nelson Mandela Bay Metropolitan</w:t>
            </w:r>
            <w:ins w:id="198" w:author="Siyabonga Ncube" w:date="2025-11-24T22:11:00Z" w16du:dateUtc="2025-11-24T20:11:00Z">
              <w:r>
                <w:t>)</w:t>
              </w:r>
            </w:ins>
            <w:del w:id="199" w:author="Siyabonga Ncube" w:date="2025-11-24T22:11:00Z" w16du:dateUtc="2025-11-24T20:11:00Z">
              <w:r w:rsidR="00097765" w:rsidRPr="00753997" w:rsidDel="007C2886">
                <w:delText>.</w:delText>
              </w:r>
            </w:del>
          </w:p>
        </w:tc>
        <w:tc>
          <w:tcPr>
            <w:tcW w:w="4536" w:type="dxa"/>
            <w:tcPrChange w:id="200" w:author="Siyabonga Ncube" w:date="2025-11-24T21:57:00Z" w16du:dateUtc="2025-11-24T19:57:00Z">
              <w:tcPr>
                <w:tcW w:w="2693" w:type="dxa"/>
                <w:gridSpan w:val="2"/>
              </w:tcPr>
            </w:tcPrChange>
          </w:tcPr>
          <w:p w14:paraId="0ED073C3" w14:textId="77777777" w:rsidR="00832781" w:rsidRPr="00832781" w:rsidRDefault="00832781" w:rsidP="00832781">
            <w:pPr>
              <w:rPr>
                <w:rFonts w:ascii="Arial" w:eastAsia="Times New Roman" w:hAnsi="Arial" w:cs="Arial"/>
                <w:color w:val="000000"/>
                <w:lang w:eastAsia="en-ZA"/>
              </w:rPr>
            </w:pPr>
            <w:r w:rsidRPr="00832781">
              <w:rPr>
                <w:rFonts w:ascii="Arial" w:eastAsia="Times New Roman" w:hAnsi="Arial" w:cs="Arial"/>
                <w:color w:val="000000"/>
                <w:lang w:eastAsia="en-ZA"/>
              </w:rPr>
              <w:t xml:space="preserve">Bidder to submit </w:t>
            </w:r>
            <w:r w:rsidRPr="00832781">
              <w:rPr>
                <w:rFonts w:ascii="Arial" w:eastAsia="Times New Roman" w:hAnsi="Arial" w:cs="Arial"/>
                <w:lang w:eastAsia="en-ZA"/>
              </w:rPr>
              <w:t>proof</w:t>
            </w:r>
            <w:r w:rsidRPr="00832781">
              <w:rPr>
                <w:rFonts w:ascii="Arial" w:eastAsia="Times New Roman" w:hAnsi="Arial" w:cs="Arial"/>
                <w:color w:val="000000"/>
                <w:lang w:eastAsia="en-ZA"/>
              </w:rPr>
              <w:t xml:space="preserve"> locality footprint in any relevant form e.g. Municipality Bill, Lease Agreement, Memorandum of Understanding with locally based partner who is in the business of</w:t>
            </w:r>
            <w:r w:rsidRPr="00832781">
              <w:rPr>
                <w:rFonts w:ascii="Times New Roman" w:eastAsia="Times New Roman" w:hAnsi="Times New Roman" w:cs="Times New Roman"/>
                <w:lang w:eastAsia="en-ZA"/>
              </w:rPr>
              <w:t xml:space="preserve"> </w:t>
            </w:r>
            <w:r w:rsidRPr="00832781">
              <w:rPr>
                <w:rFonts w:ascii="Arial" w:eastAsia="Times New Roman" w:hAnsi="Arial" w:cs="Arial"/>
                <w:color w:val="000000"/>
                <w:lang w:eastAsia="en-ZA"/>
              </w:rPr>
              <w:t xml:space="preserve">service and maintenance of the fire suppression system </w:t>
            </w:r>
          </w:p>
          <w:p w14:paraId="4E335826" w14:textId="7F8B0F4B" w:rsidR="00097765" w:rsidRDefault="00097765" w:rsidP="00097765">
            <w:pPr>
              <w:spacing w:line="276" w:lineRule="auto"/>
            </w:pPr>
          </w:p>
          <w:p w14:paraId="7FC11926" w14:textId="77777777" w:rsidR="001F73EC" w:rsidRPr="001F73EC" w:rsidRDefault="001F73EC" w:rsidP="001F73EC">
            <w:pPr>
              <w:rPr>
                <w:rFonts w:ascii="Arial" w:eastAsia="Times New Roman" w:hAnsi="Arial" w:cs="Arial"/>
                <w:i/>
                <w:iCs/>
                <w:color w:val="000000"/>
                <w:sz w:val="18"/>
                <w:szCs w:val="18"/>
                <w:lang w:eastAsia="en-ZA"/>
              </w:rPr>
            </w:pPr>
            <w:r w:rsidRPr="001F73EC">
              <w:rPr>
                <w:rFonts w:ascii="Arial" w:eastAsia="Times New Roman" w:hAnsi="Arial" w:cs="Arial"/>
                <w:b/>
                <w:bCs/>
                <w:color w:val="000000"/>
                <w:u w:val="single"/>
                <w:lang w:eastAsia="en-ZA"/>
              </w:rPr>
              <w:t>NOTE</w:t>
            </w:r>
            <w:r w:rsidRPr="001F73EC">
              <w:rPr>
                <w:rFonts w:ascii="Arial" w:eastAsia="Times New Roman" w:hAnsi="Arial" w:cs="Arial"/>
                <w:color w:val="000000"/>
                <w:lang w:eastAsia="en-ZA"/>
              </w:rPr>
              <w:t xml:space="preserve">: </w:t>
            </w:r>
            <w:r w:rsidRPr="001F73EC">
              <w:rPr>
                <w:rFonts w:ascii="Arial" w:eastAsia="Times New Roman" w:hAnsi="Arial" w:cs="Arial"/>
                <w:color w:val="000000"/>
                <w:lang w:eastAsia="en-ZA"/>
              </w:rPr>
              <w:br/>
            </w:r>
            <w:r w:rsidRPr="001F73EC">
              <w:rPr>
                <w:rFonts w:ascii="Arial" w:eastAsia="Times New Roman" w:hAnsi="Arial" w:cs="Arial"/>
                <w:i/>
                <w:iCs/>
                <w:color w:val="000000"/>
                <w:sz w:val="18"/>
                <w:szCs w:val="18"/>
                <w:lang w:eastAsia="en-ZA"/>
              </w:rPr>
              <w:t>1. Failure to provide these documents will result in automatic disqualification</w:t>
            </w:r>
          </w:p>
          <w:p w14:paraId="11A7EF00" w14:textId="3C150E40" w:rsidR="001F73EC" w:rsidRDefault="001F73EC" w:rsidP="00097765">
            <w:pPr>
              <w:spacing w:line="276" w:lineRule="auto"/>
              <w:rPr>
                <w:rFonts w:ascii="Arial" w:eastAsia="Times New Roman" w:hAnsi="Arial" w:cs="Arial"/>
              </w:rPr>
            </w:pPr>
          </w:p>
        </w:tc>
      </w:tr>
    </w:tbl>
    <w:p w14:paraId="1762D191" w14:textId="70FFE171" w:rsidR="007905E0" w:rsidRPr="006D673C" w:rsidRDefault="007905E0" w:rsidP="001474E8">
      <w:pPr>
        <w:keepNext/>
        <w:keepLines/>
        <w:numPr>
          <w:ilvl w:val="1"/>
          <w:numId w:val="35"/>
        </w:numPr>
        <w:spacing w:before="240" w:after="0" w:line="360" w:lineRule="auto"/>
        <w:jc w:val="both"/>
        <w:outlineLvl w:val="0"/>
        <w:rPr>
          <w:rFonts w:ascii="Arial" w:eastAsia="Calibri" w:hAnsi="Arial" w:cs="Arial"/>
          <w:b/>
          <w:kern w:val="0"/>
          <w:sz w:val="22"/>
          <w:szCs w:val="22"/>
          <w14:ligatures w14:val="none"/>
        </w:rPr>
      </w:pPr>
      <w:bookmarkStart w:id="201" w:name="_Toc194157677"/>
      <w:bookmarkStart w:id="202" w:name="_Toc194164280"/>
      <w:bookmarkStart w:id="203" w:name="_Toc215064901"/>
      <w:r w:rsidRPr="006D673C">
        <w:rPr>
          <w:rFonts w:ascii="Arial" w:eastAsia="Calibri" w:hAnsi="Arial" w:cs="Arial"/>
          <w:b/>
          <w:kern w:val="0"/>
          <w:sz w:val="22"/>
          <w:szCs w:val="22"/>
          <w14:ligatures w14:val="none"/>
        </w:rPr>
        <w:t xml:space="preserve">Stage </w:t>
      </w:r>
      <w:r w:rsidR="00F61B45">
        <w:rPr>
          <w:rFonts w:ascii="Arial" w:eastAsia="Calibri" w:hAnsi="Arial" w:cs="Arial"/>
          <w:b/>
          <w:kern w:val="0"/>
          <w:sz w:val="22"/>
          <w:szCs w:val="22"/>
          <w14:ligatures w14:val="none"/>
        </w:rPr>
        <w:t>3</w:t>
      </w:r>
      <w:r w:rsidRPr="006D673C">
        <w:rPr>
          <w:rFonts w:ascii="Arial" w:eastAsia="Calibri" w:hAnsi="Arial" w:cs="Arial"/>
          <w:b/>
          <w:kern w:val="0"/>
          <w:sz w:val="22"/>
          <w:szCs w:val="22"/>
          <w14:ligatures w14:val="none"/>
        </w:rPr>
        <w:t xml:space="preserve">: </w:t>
      </w:r>
      <w:bookmarkStart w:id="204" w:name="_Toc142667137"/>
      <w:r w:rsidRPr="006D673C">
        <w:rPr>
          <w:rFonts w:ascii="Arial" w:eastAsia="Calibri" w:hAnsi="Arial" w:cs="Arial"/>
          <w:b/>
          <w:kern w:val="0"/>
          <w:sz w:val="22"/>
          <w:szCs w:val="22"/>
          <w14:ligatures w14:val="none"/>
        </w:rPr>
        <w:t>Price and Specific Goals</w:t>
      </w:r>
      <w:bookmarkEnd w:id="201"/>
      <w:bookmarkEnd w:id="202"/>
      <w:bookmarkEnd w:id="203"/>
      <w:bookmarkEnd w:id="204"/>
    </w:p>
    <w:p w14:paraId="450E52E9" w14:textId="77777777" w:rsidR="007905E0" w:rsidRPr="006D673C" w:rsidRDefault="007905E0" w:rsidP="007905E0">
      <w:pPr>
        <w:spacing w:after="0" w:line="360" w:lineRule="auto"/>
        <w:ind w:left="709" w:right="187"/>
        <w:contextualSpacing/>
        <w:jc w:val="both"/>
        <w:rPr>
          <w:rFonts w:ascii="Arial" w:eastAsia="Times New Roman" w:hAnsi="Arial" w:cs="Arial"/>
          <w:kern w:val="0"/>
          <w:sz w:val="22"/>
          <w:szCs w:val="22"/>
          <w14:ligatures w14:val="none"/>
        </w:rPr>
      </w:pPr>
    </w:p>
    <w:p w14:paraId="518F8711" w14:textId="77777777" w:rsidR="007905E0" w:rsidRPr="006D673C" w:rsidRDefault="007905E0" w:rsidP="001474E8">
      <w:pPr>
        <w:numPr>
          <w:ilvl w:val="2"/>
          <w:numId w:val="35"/>
        </w:numPr>
        <w:spacing w:after="0" w:line="276"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80/20 preference points system will be utilised for this RFQ. This preference points system is for the acquisition of goods or services with a Rand value up to R50 million as follows:</w:t>
      </w:r>
    </w:p>
    <w:p w14:paraId="0A3D6987" w14:textId="77777777" w:rsidR="007905E0" w:rsidRPr="006D673C" w:rsidRDefault="007905E0" w:rsidP="007905E0">
      <w:pPr>
        <w:spacing w:after="0" w:line="276" w:lineRule="auto"/>
        <w:ind w:left="720"/>
        <w:contextualSpacing/>
        <w:jc w:val="both"/>
        <w:rPr>
          <w:rFonts w:ascii="Arial" w:eastAsia="Times New Roman" w:hAnsi="Arial" w:cs="Arial"/>
          <w:kern w:val="0"/>
          <w:sz w:val="22"/>
          <w:szCs w:val="22"/>
          <w14:ligatures w14:val="none"/>
        </w:rPr>
      </w:pPr>
    </w:p>
    <w:tbl>
      <w:tblPr>
        <w:tblStyle w:val="TableGrid1"/>
        <w:tblW w:w="8080" w:type="dxa"/>
        <w:tblInd w:w="704" w:type="dxa"/>
        <w:tblLook w:val="04A0" w:firstRow="1" w:lastRow="0" w:firstColumn="1" w:lastColumn="0" w:noHBand="0" w:noVBand="1"/>
      </w:tblPr>
      <w:tblGrid>
        <w:gridCol w:w="2755"/>
        <w:gridCol w:w="3691"/>
        <w:gridCol w:w="1634"/>
      </w:tblGrid>
      <w:tr w:rsidR="007905E0" w:rsidRPr="006D673C" w14:paraId="20A4EDF0" w14:textId="77777777" w:rsidTr="00A467E1">
        <w:tc>
          <w:tcPr>
            <w:tcW w:w="2755" w:type="dxa"/>
            <w:shd w:val="clear" w:color="auto" w:fill="002060"/>
          </w:tcPr>
          <w:p w14:paraId="7106050E" w14:textId="77777777" w:rsidR="007905E0" w:rsidRPr="006D673C" w:rsidRDefault="007905E0" w:rsidP="007905E0">
            <w:pPr>
              <w:spacing w:line="360" w:lineRule="auto"/>
              <w:ind w:right="188"/>
              <w:jc w:val="both"/>
              <w:rPr>
                <w:rFonts w:ascii="Arial" w:eastAsia="Times New Roman" w:hAnsi="Arial" w:cs="Arial"/>
                <w:b/>
                <w:bCs/>
              </w:rPr>
            </w:pPr>
            <w:r w:rsidRPr="006D673C">
              <w:rPr>
                <w:rFonts w:ascii="Arial" w:eastAsia="Times New Roman" w:hAnsi="Arial" w:cs="Arial"/>
                <w:b/>
                <w:bCs/>
              </w:rPr>
              <w:t>Criteria</w:t>
            </w:r>
          </w:p>
        </w:tc>
        <w:tc>
          <w:tcPr>
            <w:tcW w:w="3691" w:type="dxa"/>
            <w:shd w:val="clear" w:color="auto" w:fill="002060"/>
          </w:tcPr>
          <w:p w14:paraId="0EFCDFF4" w14:textId="77777777" w:rsidR="007905E0" w:rsidRPr="006D673C" w:rsidRDefault="007905E0" w:rsidP="007905E0">
            <w:pPr>
              <w:spacing w:line="360" w:lineRule="auto"/>
              <w:ind w:right="188"/>
              <w:jc w:val="both"/>
              <w:rPr>
                <w:rFonts w:ascii="Arial" w:eastAsia="Times New Roman" w:hAnsi="Arial" w:cs="Arial"/>
                <w:b/>
                <w:bCs/>
              </w:rPr>
            </w:pPr>
            <w:r w:rsidRPr="006D673C">
              <w:rPr>
                <w:rFonts w:ascii="Arial" w:eastAsia="Times New Roman" w:hAnsi="Arial" w:cs="Arial"/>
                <w:b/>
                <w:bCs/>
              </w:rPr>
              <w:t>Means of Verification</w:t>
            </w:r>
          </w:p>
        </w:tc>
        <w:tc>
          <w:tcPr>
            <w:tcW w:w="1634" w:type="dxa"/>
            <w:shd w:val="clear" w:color="auto" w:fill="002060"/>
          </w:tcPr>
          <w:p w14:paraId="16283C7B" w14:textId="77777777" w:rsidR="007905E0" w:rsidRPr="006D673C" w:rsidRDefault="007905E0" w:rsidP="007905E0">
            <w:pPr>
              <w:spacing w:line="360" w:lineRule="auto"/>
              <w:ind w:right="188"/>
              <w:jc w:val="both"/>
              <w:rPr>
                <w:rFonts w:ascii="Arial" w:eastAsia="Times New Roman" w:hAnsi="Arial" w:cs="Arial"/>
                <w:b/>
                <w:bCs/>
              </w:rPr>
            </w:pPr>
            <w:r w:rsidRPr="006D673C">
              <w:rPr>
                <w:rFonts w:ascii="Arial" w:eastAsia="Times New Roman" w:hAnsi="Arial" w:cs="Arial"/>
                <w:b/>
                <w:bCs/>
              </w:rPr>
              <w:t>Points</w:t>
            </w:r>
          </w:p>
        </w:tc>
      </w:tr>
      <w:tr w:rsidR="007905E0" w:rsidRPr="006D673C" w14:paraId="409076E1" w14:textId="77777777" w:rsidTr="00A467E1">
        <w:tc>
          <w:tcPr>
            <w:tcW w:w="2755" w:type="dxa"/>
          </w:tcPr>
          <w:p w14:paraId="7248CCF4" w14:textId="77777777" w:rsidR="007905E0" w:rsidRPr="006D673C" w:rsidRDefault="007905E0" w:rsidP="007905E0">
            <w:pPr>
              <w:spacing w:line="360" w:lineRule="auto"/>
              <w:ind w:right="188"/>
              <w:jc w:val="both"/>
              <w:rPr>
                <w:rFonts w:ascii="Arial" w:eastAsia="Times New Roman" w:hAnsi="Arial" w:cs="Arial"/>
              </w:rPr>
            </w:pPr>
            <w:r w:rsidRPr="006D673C">
              <w:rPr>
                <w:rFonts w:ascii="Arial" w:eastAsia="Times New Roman" w:hAnsi="Arial" w:cs="Arial"/>
              </w:rPr>
              <w:t>Price</w:t>
            </w:r>
          </w:p>
        </w:tc>
        <w:tc>
          <w:tcPr>
            <w:tcW w:w="3691" w:type="dxa"/>
          </w:tcPr>
          <w:p w14:paraId="6DEB9264" w14:textId="77777777" w:rsidR="007905E0" w:rsidRPr="006D673C" w:rsidRDefault="007905E0" w:rsidP="007905E0">
            <w:pPr>
              <w:spacing w:line="360" w:lineRule="auto"/>
              <w:ind w:right="188"/>
              <w:jc w:val="both"/>
              <w:rPr>
                <w:rFonts w:ascii="Arial" w:eastAsia="Times New Roman" w:hAnsi="Arial" w:cs="Arial"/>
              </w:rPr>
            </w:pPr>
            <w:r w:rsidRPr="006D673C">
              <w:rPr>
                <w:rFonts w:ascii="Arial" w:eastAsia="Times New Roman" w:hAnsi="Arial" w:cs="Arial"/>
              </w:rPr>
              <w:t>Proposed Bid Price</w:t>
            </w:r>
          </w:p>
        </w:tc>
        <w:tc>
          <w:tcPr>
            <w:tcW w:w="1634" w:type="dxa"/>
          </w:tcPr>
          <w:p w14:paraId="015BF9F2" w14:textId="77777777" w:rsidR="007905E0" w:rsidRPr="006D673C" w:rsidRDefault="007905E0" w:rsidP="007905E0">
            <w:pPr>
              <w:spacing w:line="360" w:lineRule="auto"/>
              <w:ind w:right="188"/>
              <w:jc w:val="both"/>
              <w:rPr>
                <w:rFonts w:ascii="Arial" w:eastAsia="Times New Roman" w:hAnsi="Arial" w:cs="Arial"/>
              </w:rPr>
            </w:pPr>
            <w:r w:rsidRPr="006D673C">
              <w:rPr>
                <w:rFonts w:ascii="Arial" w:eastAsia="Times New Roman" w:hAnsi="Arial" w:cs="Arial"/>
              </w:rPr>
              <w:t>80,00</w:t>
            </w:r>
          </w:p>
        </w:tc>
      </w:tr>
      <w:tr w:rsidR="007905E0" w:rsidRPr="006D673C" w14:paraId="186424BC" w14:textId="77777777" w:rsidTr="00A467E1">
        <w:tc>
          <w:tcPr>
            <w:tcW w:w="2755" w:type="dxa"/>
          </w:tcPr>
          <w:p w14:paraId="012D77E6" w14:textId="77777777" w:rsidR="007905E0" w:rsidRPr="006D673C" w:rsidRDefault="007905E0" w:rsidP="007905E0">
            <w:pPr>
              <w:spacing w:line="360" w:lineRule="auto"/>
              <w:ind w:right="188"/>
              <w:jc w:val="both"/>
              <w:rPr>
                <w:rFonts w:ascii="Arial" w:eastAsia="Times New Roman" w:hAnsi="Arial" w:cs="Arial"/>
              </w:rPr>
            </w:pPr>
            <w:r w:rsidRPr="006D673C">
              <w:rPr>
                <w:rFonts w:ascii="Arial" w:eastAsia="Times New Roman" w:hAnsi="Arial" w:cs="Arial"/>
              </w:rPr>
              <w:t>Preference Points</w:t>
            </w:r>
          </w:p>
        </w:tc>
        <w:tc>
          <w:tcPr>
            <w:tcW w:w="3691" w:type="dxa"/>
          </w:tcPr>
          <w:p w14:paraId="485D6F8C" w14:textId="77777777" w:rsidR="007905E0" w:rsidRPr="006D673C" w:rsidRDefault="007905E0" w:rsidP="007905E0">
            <w:pPr>
              <w:spacing w:line="360" w:lineRule="auto"/>
              <w:ind w:right="188"/>
              <w:jc w:val="both"/>
              <w:rPr>
                <w:rFonts w:ascii="Arial" w:eastAsia="Times New Roman" w:hAnsi="Arial" w:cs="Arial"/>
              </w:rPr>
            </w:pPr>
            <w:r w:rsidRPr="006D673C">
              <w:rPr>
                <w:rFonts w:ascii="Arial" w:eastAsia="Times New Roman" w:hAnsi="Arial" w:cs="Arial"/>
              </w:rPr>
              <w:t>Specific Goals</w:t>
            </w:r>
          </w:p>
        </w:tc>
        <w:tc>
          <w:tcPr>
            <w:tcW w:w="1634" w:type="dxa"/>
          </w:tcPr>
          <w:p w14:paraId="438D2228" w14:textId="77777777" w:rsidR="007905E0" w:rsidRPr="006D673C" w:rsidRDefault="007905E0" w:rsidP="007905E0">
            <w:pPr>
              <w:spacing w:line="360" w:lineRule="auto"/>
              <w:ind w:right="188"/>
              <w:jc w:val="both"/>
              <w:rPr>
                <w:rFonts w:ascii="Arial" w:eastAsia="Times New Roman" w:hAnsi="Arial" w:cs="Arial"/>
              </w:rPr>
            </w:pPr>
            <w:r w:rsidRPr="006D673C">
              <w:rPr>
                <w:rFonts w:ascii="Arial" w:eastAsia="Times New Roman" w:hAnsi="Arial" w:cs="Arial"/>
              </w:rPr>
              <w:t>20,00</w:t>
            </w:r>
          </w:p>
        </w:tc>
      </w:tr>
      <w:tr w:rsidR="007905E0" w:rsidRPr="006D673C" w14:paraId="37886A8E" w14:textId="77777777" w:rsidTr="00A467E1">
        <w:tc>
          <w:tcPr>
            <w:tcW w:w="6446" w:type="dxa"/>
            <w:gridSpan w:val="2"/>
          </w:tcPr>
          <w:p w14:paraId="54E20FB8" w14:textId="77777777" w:rsidR="007905E0" w:rsidRPr="006D673C" w:rsidRDefault="007905E0" w:rsidP="007905E0">
            <w:pPr>
              <w:spacing w:line="360" w:lineRule="auto"/>
              <w:ind w:right="188"/>
              <w:jc w:val="both"/>
              <w:rPr>
                <w:rFonts w:ascii="Arial" w:eastAsia="Times New Roman" w:hAnsi="Arial" w:cs="Arial"/>
                <w:b/>
                <w:bCs/>
              </w:rPr>
            </w:pPr>
            <w:r w:rsidRPr="006D673C">
              <w:rPr>
                <w:rFonts w:ascii="Arial" w:eastAsia="Times New Roman" w:hAnsi="Arial" w:cs="Arial"/>
                <w:b/>
                <w:bCs/>
              </w:rPr>
              <w:t>Total Points</w:t>
            </w:r>
          </w:p>
        </w:tc>
        <w:tc>
          <w:tcPr>
            <w:tcW w:w="1634" w:type="dxa"/>
          </w:tcPr>
          <w:p w14:paraId="7F81F45C" w14:textId="77777777" w:rsidR="007905E0" w:rsidRPr="006D673C" w:rsidRDefault="007905E0" w:rsidP="007905E0">
            <w:pPr>
              <w:spacing w:line="360" w:lineRule="auto"/>
              <w:ind w:right="188"/>
              <w:jc w:val="both"/>
              <w:rPr>
                <w:rFonts w:ascii="Arial" w:eastAsia="Times New Roman" w:hAnsi="Arial" w:cs="Arial"/>
                <w:b/>
                <w:bCs/>
              </w:rPr>
            </w:pPr>
            <w:r w:rsidRPr="006D673C">
              <w:rPr>
                <w:rFonts w:ascii="Arial" w:eastAsia="Times New Roman" w:hAnsi="Arial" w:cs="Arial"/>
                <w:b/>
                <w:bCs/>
              </w:rPr>
              <w:t>100,00</w:t>
            </w:r>
          </w:p>
        </w:tc>
      </w:tr>
    </w:tbl>
    <w:p w14:paraId="076C8A41" w14:textId="77777777" w:rsidR="007905E0" w:rsidRPr="006D673C" w:rsidRDefault="007905E0" w:rsidP="007905E0">
      <w:pPr>
        <w:spacing w:after="0" w:line="360" w:lineRule="auto"/>
        <w:ind w:left="709"/>
        <w:contextualSpacing/>
        <w:jc w:val="both"/>
        <w:rPr>
          <w:rFonts w:ascii="Arial" w:eastAsia="Calibri" w:hAnsi="Arial" w:cs="Arial"/>
          <w:b/>
          <w:bCs/>
          <w:kern w:val="0"/>
          <w:sz w:val="22"/>
          <w:szCs w:val="22"/>
          <w14:ligatures w14:val="none"/>
        </w:rPr>
      </w:pPr>
    </w:p>
    <w:p w14:paraId="6A0089B9" w14:textId="77777777" w:rsidR="007905E0" w:rsidRPr="006D673C" w:rsidRDefault="007905E0" w:rsidP="001474E8">
      <w:pPr>
        <w:numPr>
          <w:ilvl w:val="2"/>
          <w:numId w:val="35"/>
        </w:numPr>
        <w:spacing w:after="0" w:line="276" w:lineRule="auto"/>
        <w:contextualSpacing/>
        <w:jc w:val="both"/>
        <w:rPr>
          <w:rFonts w:ascii="Arial" w:eastAsia="Calibri" w:hAnsi="Arial" w:cs="Arial"/>
          <w:b/>
          <w:bCs/>
          <w:kern w:val="0"/>
          <w:sz w:val="22"/>
          <w:szCs w:val="22"/>
          <w14:ligatures w14:val="none"/>
        </w:rPr>
      </w:pPr>
      <w:r w:rsidRPr="006D673C">
        <w:rPr>
          <w:rFonts w:ascii="Arial" w:eastAsia="Calibri" w:hAnsi="Arial" w:cs="Arial"/>
          <w:b/>
          <w:bCs/>
          <w:kern w:val="0"/>
          <w:sz w:val="22"/>
          <w:szCs w:val="22"/>
          <w14:ligatures w14:val="none"/>
        </w:rPr>
        <w:t xml:space="preserve">Pricing Schedule </w:t>
      </w:r>
    </w:p>
    <w:p w14:paraId="31B05B32" w14:textId="77777777" w:rsidR="007905E0" w:rsidRPr="006D673C" w:rsidRDefault="007905E0" w:rsidP="007905E0">
      <w:pPr>
        <w:spacing w:after="0" w:line="360" w:lineRule="auto"/>
        <w:ind w:left="709"/>
        <w:contextualSpacing/>
        <w:jc w:val="both"/>
        <w:rPr>
          <w:rFonts w:ascii="Arial" w:eastAsia="Calibri" w:hAnsi="Arial" w:cs="Arial"/>
          <w:b/>
          <w:bCs/>
          <w:kern w:val="0"/>
          <w:sz w:val="22"/>
          <w:szCs w:val="22"/>
          <w14:ligatures w14:val="none"/>
        </w:rPr>
      </w:pPr>
    </w:p>
    <w:p w14:paraId="55A75099" w14:textId="77777777" w:rsidR="007905E0" w:rsidRPr="006D673C" w:rsidRDefault="007905E0" w:rsidP="0079731A">
      <w:pPr>
        <w:numPr>
          <w:ilvl w:val="0"/>
          <w:numId w:val="34"/>
        </w:numPr>
        <w:spacing w:after="0" w:line="360" w:lineRule="auto"/>
        <w:contextualSpacing/>
        <w:jc w:val="both"/>
        <w:rPr>
          <w:rFonts w:ascii="Arial" w:eastAsia="MS Mincho" w:hAnsi="Arial" w:cs="Arial"/>
          <w:snapToGrid w:val="0"/>
          <w:kern w:val="0"/>
          <w:sz w:val="22"/>
          <w:szCs w:val="22"/>
          <w14:ligatures w14:val="none"/>
        </w:rPr>
      </w:pPr>
      <w:r w:rsidRPr="006D673C">
        <w:rPr>
          <w:rFonts w:ascii="Arial" w:eastAsia="MS Mincho" w:hAnsi="Arial" w:cs="Arial"/>
          <w:snapToGrid w:val="0"/>
          <w:kern w:val="0"/>
          <w:sz w:val="22"/>
          <w:szCs w:val="22"/>
          <w14:ligatures w14:val="none"/>
        </w:rPr>
        <w:t xml:space="preserve">Prices must be submitted in the attached Annexure </w:t>
      </w:r>
    </w:p>
    <w:p w14:paraId="5EDEB2A4" w14:textId="0C8A80F4" w:rsidR="00527178" w:rsidRDefault="007905E0" w:rsidP="005A014E">
      <w:pPr>
        <w:numPr>
          <w:ilvl w:val="0"/>
          <w:numId w:val="34"/>
        </w:numPr>
        <w:spacing w:after="0" w:line="360" w:lineRule="auto"/>
        <w:contextualSpacing/>
        <w:jc w:val="both"/>
        <w:rPr>
          <w:rFonts w:ascii="Arial" w:eastAsia="MS Mincho" w:hAnsi="Arial" w:cs="Arial"/>
          <w:snapToGrid w:val="0"/>
          <w:kern w:val="0"/>
          <w:sz w:val="22"/>
          <w:szCs w:val="22"/>
          <w14:ligatures w14:val="none"/>
        </w:rPr>
      </w:pPr>
      <w:r w:rsidRPr="006D673C">
        <w:rPr>
          <w:rFonts w:ascii="Arial" w:eastAsia="MS Mincho" w:hAnsi="Arial" w:cs="Arial"/>
          <w:snapToGrid w:val="0"/>
          <w:kern w:val="0"/>
          <w:sz w:val="22"/>
          <w:szCs w:val="22"/>
          <w14:ligatures w14:val="none"/>
        </w:rPr>
        <w:t>The pricing schedule must be fully completed (100%) and submitted. Failure to comply with this instruction may result in the bid being disqualified.</w:t>
      </w:r>
    </w:p>
    <w:p w14:paraId="1FDC83CE" w14:textId="77777777" w:rsidR="00527178" w:rsidRDefault="00527178" w:rsidP="00527178">
      <w:pPr>
        <w:spacing w:after="0" w:line="360" w:lineRule="auto"/>
        <w:ind w:left="720"/>
        <w:contextualSpacing/>
        <w:jc w:val="both"/>
        <w:rPr>
          <w:rFonts w:ascii="Arial" w:eastAsia="MS Mincho" w:hAnsi="Arial" w:cs="Arial"/>
          <w:snapToGrid w:val="0"/>
          <w:kern w:val="0"/>
          <w:sz w:val="22"/>
          <w:szCs w:val="22"/>
          <w14:ligatures w14:val="none"/>
        </w:rPr>
      </w:pPr>
    </w:p>
    <w:tbl>
      <w:tblPr>
        <w:tblW w:w="10348" w:type="dxa"/>
        <w:tblInd w:w="132" w:type="dxa"/>
        <w:shd w:val="clear" w:color="auto" w:fill="FFFFFF"/>
        <w:tblLayout w:type="fixed"/>
        <w:tblCellMar>
          <w:left w:w="0" w:type="dxa"/>
          <w:right w:w="0" w:type="dxa"/>
        </w:tblCellMar>
        <w:tblLook w:val="04A0" w:firstRow="1" w:lastRow="0" w:firstColumn="1" w:lastColumn="0" w:noHBand="0" w:noVBand="1"/>
        <w:tblPrChange w:id="205" w:author="Siyabonga Ncube" w:date="2025-11-24T22:52:00Z" w16du:dateUtc="2025-11-24T20:52:00Z">
          <w:tblPr>
            <w:tblW w:w="9497" w:type="dxa"/>
            <w:tblInd w:w="132" w:type="dxa"/>
            <w:shd w:val="clear" w:color="auto" w:fill="FFFFFF"/>
            <w:tblLayout w:type="fixed"/>
            <w:tblCellMar>
              <w:left w:w="0" w:type="dxa"/>
              <w:right w:w="0" w:type="dxa"/>
            </w:tblCellMar>
            <w:tblLook w:val="04A0" w:firstRow="1" w:lastRow="0" w:firstColumn="1" w:lastColumn="0" w:noHBand="0" w:noVBand="1"/>
          </w:tblPr>
        </w:tblPrChange>
      </w:tblPr>
      <w:tblGrid>
        <w:gridCol w:w="4678"/>
        <w:gridCol w:w="1276"/>
        <w:gridCol w:w="1984"/>
        <w:gridCol w:w="2410"/>
        <w:tblGridChange w:id="206">
          <w:tblGrid>
            <w:gridCol w:w="3610"/>
            <w:gridCol w:w="1068"/>
            <w:gridCol w:w="142"/>
            <w:gridCol w:w="1134"/>
            <w:gridCol w:w="425"/>
            <w:gridCol w:w="1559"/>
            <w:gridCol w:w="1559"/>
            <w:gridCol w:w="851"/>
          </w:tblGrid>
        </w:tblGridChange>
      </w:tblGrid>
      <w:tr w:rsidR="00097765" w:rsidRPr="00097765" w14:paraId="64BB7DD0" w14:textId="77777777" w:rsidTr="00A10297">
        <w:trPr>
          <w:trHeight w:val="242"/>
          <w:trPrChange w:id="207" w:author="Siyabonga Ncube" w:date="2025-11-24T22:52:00Z" w16du:dateUtc="2025-11-24T20:52:00Z">
            <w:trPr>
              <w:gridAfter w:val="0"/>
              <w:trHeight w:val="242"/>
            </w:trPr>
          </w:trPrChange>
        </w:trPr>
        <w:tc>
          <w:tcPr>
            <w:tcW w:w="4678"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Change w:id="208" w:author="Siyabonga Ncube" w:date="2025-11-24T22:52:00Z" w16du:dateUtc="2025-11-24T20:52:00Z">
              <w:tcPr>
                <w:tcW w:w="3610"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tcPrChange>
          </w:tcPr>
          <w:p w14:paraId="4AE7058F" w14:textId="77777777" w:rsidR="00BF3DB7" w:rsidRPr="00097765" w:rsidRDefault="00BF3DB7" w:rsidP="00BF3DB7">
            <w:pPr>
              <w:spacing w:after="0" w:line="240" w:lineRule="auto"/>
              <w:textAlignment w:val="baseline"/>
              <w:rPr>
                <w:rFonts w:ascii="Aptos" w:eastAsia="Times New Roman" w:hAnsi="Aptos" w:cs="Segoe UI"/>
                <w:color w:val="FFFFFF" w:themeColor="background1"/>
                <w:kern w:val="0"/>
                <w:lang w:eastAsia="en-ZA"/>
                <w14:ligatures w14:val="none"/>
              </w:rPr>
            </w:pPr>
            <w:r w:rsidRPr="00097765">
              <w:rPr>
                <w:rFonts w:ascii="Aptos" w:eastAsia="Times New Roman" w:hAnsi="Aptos" w:cs="Segoe UI"/>
                <w:b/>
                <w:bCs/>
                <w:color w:val="FFFFFF" w:themeColor="background1"/>
                <w:kern w:val="0"/>
                <w:lang w:eastAsia="en-ZA"/>
                <w14:ligatures w14:val="none"/>
              </w:rPr>
              <w:t>Product Description</w:t>
            </w:r>
          </w:p>
        </w:tc>
        <w:tc>
          <w:tcPr>
            <w:tcW w:w="1276" w:type="dxa"/>
            <w:tcBorders>
              <w:top w:val="single" w:sz="8" w:space="0" w:color="auto"/>
              <w:bottom w:val="single" w:sz="8" w:space="0" w:color="auto"/>
            </w:tcBorders>
            <w:shd w:val="clear" w:color="auto" w:fill="002060"/>
            <w:tcMar>
              <w:top w:w="0" w:type="dxa"/>
              <w:left w:w="108" w:type="dxa"/>
              <w:bottom w:w="0" w:type="dxa"/>
              <w:right w:w="108" w:type="dxa"/>
            </w:tcMar>
            <w:hideMark/>
            <w:tcPrChange w:id="209" w:author="Siyabonga Ncube" w:date="2025-11-24T22:52:00Z" w16du:dateUtc="2025-11-24T20:52:00Z">
              <w:tcPr>
                <w:tcW w:w="1210" w:type="dxa"/>
                <w:gridSpan w:val="2"/>
                <w:tcBorders>
                  <w:top w:val="single" w:sz="8" w:space="0" w:color="auto"/>
                  <w:bottom w:val="single" w:sz="8" w:space="0" w:color="auto"/>
                </w:tcBorders>
                <w:shd w:val="clear" w:color="auto" w:fill="002060"/>
                <w:tcMar>
                  <w:top w:w="0" w:type="dxa"/>
                  <w:left w:w="108" w:type="dxa"/>
                  <w:bottom w:w="0" w:type="dxa"/>
                  <w:right w:w="108" w:type="dxa"/>
                </w:tcMar>
                <w:hideMark/>
              </w:tcPr>
            </w:tcPrChange>
          </w:tcPr>
          <w:p w14:paraId="1BCD1532" w14:textId="77777777" w:rsidR="00BF3DB7" w:rsidRPr="00097765" w:rsidRDefault="00BF3DB7" w:rsidP="00BF3DB7">
            <w:pPr>
              <w:spacing w:after="0" w:line="240" w:lineRule="auto"/>
              <w:textAlignment w:val="baseline"/>
              <w:rPr>
                <w:rFonts w:ascii="Aptos" w:eastAsia="Times New Roman" w:hAnsi="Aptos" w:cs="Segoe UI"/>
                <w:color w:val="FFFFFF" w:themeColor="background1"/>
                <w:kern w:val="0"/>
                <w:lang w:eastAsia="en-ZA"/>
                <w14:ligatures w14:val="none"/>
              </w:rPr>
            </w:pPr>
            <w:r w:rsidRPr="00097765">
              <w:rPr>
                <w:rFonts w:ascii="Aptos" w:eastAsia="Times New Roman" w:hAnsi="Aptos" w:cs="Segoe UI"/>
                <w:b/>
                <w:bCs/>
                <w:color w:val="FFFFFF" w:themeColor="background1"/>
                <w:kern w:val="0"/>
                <w:lang w:eastAsia="en-ZA"/>
                <w14:ligatures w14:val="none"/>
              </w:rPr>
              <w:t>Quantity</w:t>
            </w:r>
          </w:p>
        </w:tc>
        <w:tc>
          <w:tcPr>
            <w:tcW w:w="1984" w:type="dxa"/>
            <w:tcBorders>
              <w:top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Change w:id="210" w:author="Siyabonga Ncube" w:date="2025-11-24T22:52:00Z" w16du:dateUtc="2025-11-24T20:52:00Z">
              <w:tcPr>
                <w:tcW w:w="1559" w:type="dxa"/>
                <w:gridSpan w:val="2"/>
                <w:tcBorders>
                  <w:top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tcPrChange>
          </w:tcPr>
          <w:p w14:paraId="25B2D544" w14:textId="77777777" w:rsidR="00BF3DB7" w:rsidRPr="00097765" w:rsidRDefault="00BF3DB7" w:rsidP="00BF3DB7">
            <w:pPr>
              <w:spacing w:after="0" w:line="240" w:lineRule="auto"/>
              <w:textAlignment w:val="baseline"/>
              <w:rPr>
                <w:rFonts w:ascii="Aptos" w:eastAsia="Times New Roman" w:hAnsi="Aptos" w:cs="Segoe UI"/>
                <w:color w:val="FFFFFF" w:themeColor="background1"/>
                <w:kern w:val="0"/>
                <w:lang w:eastAsia="en-ZA"/>
                <w14:ligatures w14:val="none"/>
              </w:rPr>
            </w:pPr>
            <w:r w:rsidRPr="00097765">
              <w:rPr>
                <w:rFonts w:ascii="Aptos" w:eastAsia="Times New Roman" w:hAnsi="Aptos" w:cs="Segoe UI"/>
                <w:b/>
                <w:bCs/>
                <w:color w:val="FFFFFF" w:themeColor="background1"/>
                <w:kern w:val="0"/>
                <w:lang w:eastAsia="en-ZA"/>
                <w14:ligatures w14:val="none"/>
              </w:rPr>
              <w:t>Unit Price</w:t>
            </w:r>
          </w:p>
        </w:tc>
        <w:tc>
          <w:tcPr>
            <w:tcW w:w="2410" w:type="dxa"/>
            <w:tcBorders>
              <w:top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Change w:id="211" w:author="Siyabonga Ncube" w:date="2025-11-24T22:52:00Z" w16du:dateUtc="2025-11-24T20:52:00Z">
              <w:tcPr>
                <w:tcW w:w="3118" w:type="dxa"/>
                <w:gridSpan w:val="2"/>
                <w:tcBorders>
                  <w:top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tcPrChange>
          </w:tcPr>
          <w:p w14:paraId="58AC4AB9" w14:textId="77777777" w:rsidR="00BF3DB7" w:rsidRPr="00097765" w:rsidRDefault="00BF3DB7" w:rsidP="00BF3DB7">
            <w:pPr>
              <w:spacing w:after="0" w:line="240" w:lineRule="auto"/>
              <w:textAlignment w:val="baseline"/>
              <w:rPr>
                <w:rFonts w:ascii="Aptos" w:eastAsia="Times New Roman" w:hAnsi="Aptos" w:cs="Segoe UI"/>
                <w:color w:val="FFFFFF" w:themeColor="background1"/>
                <w:kern w:val="0"/>
                <w:lang w:eastAsia="en-ZA"/>
                <w14:ligatures w14:val="none"/>
              </w:rPr>
            </w:pPr>
            <w:r w:rsidRPr="00097765">
              <w:rPr>
                <w:rFonts w:ascii="Aptos" w:eastAsia="Times New Roman" w:hAnsi="Aptos" w:cs="Segoe UI"/>
                <w:b/>
                <w:bCs/>
                <w:color w:val="FFFFFF" w:themeColor="background1"/>
                <w:kern w:val="0"/>
                <w:lang w:eastAsia="en-ZA"/>
                <w14:ligatures w14:val="none"/>
              </w:rPr>
              <w:t>Total Price</w:t>
            </w:r>
          </w:p>
        </w:tc>
      </w:tr>
      <w:tr w:rsidR="00BF3DB7" w:rsidRPr="00BF3DB7" w14:paraId="79C0B52A" w14:textId="77777777" w:rsidTr="00A10297">
        <w:trPr>
          <w:trHeight w:val="370"/>
          <w:trPrChange w:id="212" w:author="Siyabonga Ncube" w:date="2025-11-24T22:52:00Z" w16du:dateUtc="2025-11-24T20:52:00Z">
            <w:trPr>
              <w:gridAfter w:val="0"/>
              <w:trHeight w:val="370"/>
            </w:trPr>
          </w:trPrChange>
        </w:trPr>
        <w:tc>
          <w:tcPr>
            <w:tcW w:w="4678"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Change w:id="213" w:author="Siyabonga Ncube" w:date="2025-11-24T22:52:00Z" w16du:dateUtc="2025-11-24T20:52:00Z">
              <w:tcPr>
                <w:tcW w:w="361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tcPrChange>
          </w:tcPr>
          <w:p w14:paraId="07D66FE7" w14:textId="5CC09A9F" w:rsidR="00BF3DB7" w:rsidRPr="00BF3DB7" w:rsidRDefault="00097765" w:rsidP="00BF3DB7">
            <w:pPr>
              <w:spacing w:after="0" w:line="240" w:lineRule="auto"/>
              <w:textAlignment w:val="baseline"/>
              <w:rPr>
                <w:rFonts w:ascii="Aptos" w:eastAsia="Times New Roman" w:hAnsi="Aptos" w:cs="Segoe UI"/>
                <w:color w:val="000000"/>
                <w:kern w:val="0"/>
                <w:lang w:eastAsia="en-ZA"/>
                <w14:ligatures w14:val="none"/>
              </w:rPr>
            </w:pPr>
            <w:r w:rsidRPr="00097765">
              <w:rPr>
                <w:rFonts w:ascii="Aptos" w:eastAsia="Times New Roman" w:hAnsi="Aptos" w:cs="Segoe UI"/>
                <w:color w:val="000000"/>
                <w:kern w:val="0"/>
                <w:lang w:eastAsia="en-ZA"/>
                <w14:ligatures w14:val="none"/>
              </w:rPr>
              <w:t>Removal of existing motorised gate and track including provision of disposal certificate</w:t>
            </w:r>
          </w:p>
        </w:tc>
        <w:tc>
          <w:tcPr>
            <w:tcW w:w="1276" w:type="dxa"/>
            <w:tcBorders>
              <w:bottom w:val="single" w:sz="8" w:space="0" w:color="auto"/>
              <w:right w:val="single" w:sz="8" w:space="0" w:color="auto"/>
            </w:tcBorders>
            <w:shd w:val="clear" w:color="auto" w:fill="FFFFFF"/>
            <w:tcMar>
              <w:top w:w="0" w:type="dxa"/>
              <w:left w:w="108" w:type="dxa"/>
              <w:bottom w:w="0" w:type="dxa"/>
              <w:right w:w="108" w:type="dxa"/>
            </w:tcMar>
            <w:hideMark/>
            <w:tcPrChange w:id="214" w:author="Siyabonga Ncube" w:date="2025-11-24T22:52:00Z" w16du:dateUtc="2025-11-24T20:52:00Z">
              <w:tcPr>
                <w:tcW w:w="1210" w:type="dxa"/>
                <w:gridSpan w:val="2"/>
                <w:tcBorders>
                  <w:bottom w:val="single" w:sz="8" w:space="0" w:color="auto"/>
                  <w:right w:val="single" w:sz="8" w:space="0" w:color="auto"/>
                </w:tcBorders>
                <w:shd w:val="clear" w:color="auto" w:fill="FFFFFF"/>
                <w:tcMar>
                  <w:top w:w="0" w:type="dxa"/>
                  <w:left w:w="108" w:type="dxa"/>
                  <w:bottom w:w="0" w:type="dxa"/>
                  <w:right w:w="108" w:type="dxa"/>
                </w:tcMar>
                <w:hideMark/>
              </w:tcPr>
            </w:tcPrChange>
          </w:tcPr>
          <w:p w14:paraId="488FB481" w14:textId="63A3BB0A" w:rsidR="00BF3DB7" w:rsidRPr="00BF3DB7" w:rsidRDefault="00097765" w:rsidP="00BF3DB7">
            <w:pPr>
              <w:spacing w:line="240" w:lineRule="auto"/>
              <w:textAlignment w:val="baseline"/>
              <w:rPr>
                <w:rFonts w:ascii="Aptos" w:eastAsia="Times New Roman" w:hAnsi="Aptos" w:cs="Segoe UI"/>
                <w:color w:val="000000"/>
                <w:kern w:val="0"/>
                <w:lang w:eastAsia="en-ZA"/>
                <w14:ligatures w14:val="none"/>
              </w:rPr>
            </w:pPr>
            <w:commentRangeStart w:id="215"/>
            <w:r w:rsidRPr="00097765">
              <w:rPr>
                <w:rFonts w:ascii="Aptos" w:eastAsia="Times New Roman" w:hAnsi="Aptos" w:cs="Segoe UI"/>
                <w:color w:val="000000"/>
                <w:kern w:val="0"/>
                <w:lang w:eastAsia="en-ZA"/>
                <w14:ligatures w14:val="none"/>
              </w:rPr>
              <w:t>1</w:t>
            </w:r>
            <w:commentRangeEnd w:id="215"/>
            <w:r w:rsidR="00C24A3C">
              <w:rPr>
                <w:rStyle w:val="CommentReference"/>
                <w:rFonts w:ascii="Times New Roman" w:eastAsia="Times New Roman" w:hAnsi="Times New Roman" w:cs="Times New Roman"/>
                <w:kern w:val="0"/>
                <w14:ligatures w14:val="none"/>
              </w:rPr>
              <w:commentReference w:id="215"/>
            </w:r>
          </w:p>
        </w:tc>
        <w:tc>
          <w:tcPr>
            <w:tcW w:w="1984" w:type="dxa"/>
            <w:tcBorders>
              <w:bottom w:val="single" w:sz="8" w:space="0" w:color="auto"/>
              <w:right w:val="single" w:sz="8" w:space="0" w:color="auto"/>
            </w:tcBorders>
            <w:shd w:val="clear" w:color="auto" w:fill="FFFFFF"/>
            <w:tcMar>
              <w:top w:w="0" w:type="dxa"/>
              <w:left w:w="108" w:type="dxa"/>
              <w:bottom w:w="0" w:type="dxa"/>
              <w:right w:w="108" w:type="dxa"/>
            </w:tcMar>
            <w:hideMark/>
            <w:tcPrChange w:id="216" w:author="Siyabonga Ncube" w:date="2025-11-24T22:52:00Z" w16du:dateUtc="2025-11-24T20:52:00Z">
              <w:tcPr>
                <w:tcW w:w="1559" w:type="dxa"/>
                <w:gridSpan w:val="2"/>
                <w:tcBorders>
                  <w:bottom w:val="single" w:sz="8" w:space="0" w:color="auto"/>
                  <w:right w:val="single" w:sz="8" w:space="0" w:color="auto"/>
                </w:tcBorders>
                <w:shd w:val="clear" w:color="auto" w:fill="FFFFFF"/>
                <w:tcMar>
                  <w:top w:w="0" w:type="dxa"/>
                  <w:left w:w="108" w:type="dxa"/>
                  <w:bottom w:w="0" w:type="dxa"/>
                  <w:right w:w="108" w:type="dxa"/>
                </w:tcMar>
                <w:hideMark/>
              </w:tcPr>
            </w:tcPrChange>
          </w:tcPr>
          <w:p w14:paraId="4C0C8C8F" w14:textId="722F1E42" w:rsidR="00BF3DB7" w:rsidRPr="00BF3DB7" w:rsidRDefault="00BF3DB7" w:rsidP="00BF3DB7">
            <w:pPr>
              <w:spacing w:line="240" w:lineRule="auto"/>
              <w:textAlignment w:val="baseline"/>
              <w:rPr>
                <w:rFonts w:ascii="Aptos" w:eastAsia="Times New Roman" w:hAnsi="Aptos" w:cs="Segoe UI"/>
                <w:color w:val="000000"/>
                <w:kern w:val="0"/>
                <w:lang w:eastAsia="en-ZA"/>
                <w14:ligatures w14:val="none"/>
              </w:rPr>
            </w:pPr>
            <w:r w:rsidRPr="00BF3DB7">
              <w:rPr>
                <w:rFonts w:ascii="Aptos" w:eastAsia="Times New Roman" w:hAnsi="Aptos" w:cs="Segoe UI"/>
                <w:color w:val="000000"/>
                <w:kern w:val="0"/>
                <w:lang w:eastAsia="en-ZA"/>
                <w14:ligatures w14:val="none"/>
              </w:rPr>
              <w:t> </w:t>
            </w:r>
            <w:ins w:id="217" w:author="Siyabonga Ncube" w:date="2025-11-24T22:51:00Z" w16du:dateUtc="2025-11-24T20:51:00Z">
              <w:r w:rsidR="00CE134D">
                <w:rPr>
                  <w:rFonts w:ascii="Aptos" w:eastAsia="Times New Roman" w:hAnsi="Aptos" w:cs="Segoe UI"/>
                  <w:color w:val="000000"/>
                  <w:kern w:val="0"/>
                  <w:lang w:eastAsia="en-ZA"/>
                  <w14:ligatures w14:val="none"/>
                </w:rPr>
                <w:t xml:space="preserve">R </w:t>
              </w:r>
            </w:ins>
          </w:p>
        </w:tc>
        <w:tc>
          <w:tcPr>
            <w:tcW w:w="2410" w:type="dxa"/>
            <w:tcBorders>
              <w:bottom w:val="single" w:sz="8" w:space="0" w:color="auto"/>
              <w:right w:val="single" w:sz="8" w:space="0" w:color="auto"/>
            </w:tcBorders>
            <w:shd w:val="clear" w:color="auto" w:fill="FFFFFF"/>
            <w:tcMar>
              <w:top w:w="0" w:type="dxa"/>
              <w:left w:w="108" w:type="dxa"/>
              <w:bottom w:w="0" w:type="dxa"/>
              <w:right w:w="108" w:type="dxa"/>
            </w:tcMar>
            <w:hideMark/>
            <w:tcPrChange w:id="218" w:author="Siyabonga Ncube" w:date="2025-11-24T22:52:00Z" w16du:dateUtc="2025-11-24T20:52:00Z">
              <w:tcPr>
                <w:tcW w:w="3118" w:type="dxa"/>
                <w:gridSpan w:val="2"/>
                <w:tcBorders>
                  <w:bottom w:val="single" w:sz="8" w:space="0" w:color="auto"/>
                  <w:right w:val="single" w:sz="8" w:space="0" w:color="auto"/>
                </w:tcBorders>
                <w:shd w:val="clear" w:color="auto" w:fill="FFFFFF"/>
                <w:tcMar>
                  <w:top w:w="0" w:type="dxa"/>
                  <w:left w:w="108" w:type="dxa"/>
                  <w:bottom w:w="0" w:type="dxa"/>
                  <w:right w:w="108" w:type="dxa"/>
                </w:tcMar>
                <w:hideMark/>
              </w:tcPr>
            </w:tcPrChange>
          </w:tcPr>
          <w:p w14:paraId="18791FAC" w14:textId="3A81E685" w:rsidR="00BF3DB7" w:rsidRPr="00BF3DB7" w:rsidRDefault="00BF3DB7" w:rsidP="00BF3DB7">
            <w:pPr>
              <w:spacing w:line="240" w:lineRule="auto"/>
              <w:textAlignment w:val="baseline"/>
              <w:rPr>
                <w:rFonts w:ascii="Aptos" w:eastAsia="Times New Roman" w:hAnsi="Aptos" w:cs="Segoe UI"/>
                <w:color w:val="000000"/>
                <w:kern w:val="0"/>
                <w:lang w:eastAsia="en-ZA"/>
                <w14:ligatures w14:val="none"/>
              </w:rPr>
            </w:pPr>
            <w:r w:rsidRPr="00BF3DB7">
              <w:rPr>
                <w:rFonts w:ascii="Aptos" w:eastAsia="Times New Roman" w:hAnsi="Aptos" w:cs="Segoe UI"/>
                <w:color w:val="000000"/>
                <w:kern w:val="0"/>
                <w:lang w:eastAsia="en-ZA"/>
                <w14:ligatures w14:val="none"/>
              </w:rPr>
              <w:t> </w:t>
            </w:r>
            <w:ins w:id="219" w:author="Siyabonga Ncube" w:date="2025-11-24T22:51:00Z" w16du:dateUtc="2025-11-24T20:51:00Z">
              <w:r w:rsidR="00CE134D">
                <w:rPr>
                  <w:rFonts w:ascii="Aptos" w:eastAsia="Times New Roman" w:hAnsi="Aptos" w:cs="Segoe UI"/>
                  <w:color w:val="000000"/>
                  <w:kern w:val="0"/>
                  <w:lang w:eastAsia="en-ZA"/>
                  <w14:ligatures w14:val="none"/>
                </w:rPr>
                <w:t xml:space="preserve">R </w:t>
              </w:r>
            </w:ins>
          </w:p>
        </w:tc>
      </w:tr>
      <w:tr w:rsidR="00CE134D" w:rsidRPr="00BF3DB7" w14:paraId="755BB90C" w14:textId="77777777" w:rsidTr="00A10297">
        <w:trPr>
          <w:trHeight w:val="370"/>
          <w:trPrChange w:id="220" w:author="Siyabonga Ncube" w:date="2025-11-24T22:52:00Z" w16du:dateUtc="2025-11-24T20:52:00Z">
            <w:trPr>
              <w:gridAfter w:val="0"/>
              <w:trHeight w:val="370"/>
            </w:trPr>
          </w:trPrChange>
        </w:trPr>
        <w:tc>
          <w:tcPr>
            <w:tcW w:w="4678"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Change w:id="221" w:author="Siyabonga Ncube" w:date="2025-11-24T22:52:00Z" w16du:dateUtc="2025-11-24T20:52:00Z">
              <w:tcPr>
                <w:tcW w:w="361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tcPrChange>
          </w:tcPr>
          <w:p w14:paraId="4918BE01" w14:textId="1D2298CA" w:rsidR="00CE134D" w:rsidRPr="00097765" w:rsidRDefault="00CE134D" w:rsidP="00CE134D">
            <w:pPr>
              <w:pStyle w:val="Default"/>
              <w:rPr>
                <w:sz w:val="23"/>
                <w:szCs w:val="23"/>
              </w:rPr>
            </w:pPr>
            <w:r>
              <w:rPr>
                <w:sz w:val="23"/>
                <w:szCs w:val="23"/>
              </w:rPr>
              <w:t xml:space="preserve">Supply and installation of heavy-duty </w:t>
            </w:r>
            <w:commentRangeStart w:id="222"/>
            <w:r>
              <w:rPr>
                <w:sz w:val="23"/>
                <w:szCs w:val="23"/>
              </w:rPr>
              <w:t>ClearVu</w:t>
            </w:r>
            <w:ins w:id="223" w:author="Sinenhlanhla Mbongwa" w:date="2025-11-25T10:08:00Z" w16du:dateUtc="2025-11-25T08:08:00Z">
              <w:r w:rsidR="00826D39">
                <w:rPr>
                  <w:sz w:val="23"/>
                  <w:szCs w:val="23"/>
                </w:rPr>
                <w:t xml:space="preserve"> or equivalent</w:t>
              </w:r>
            </w:ins>
            <w:r>
              <w:rPr>
                <w:sz w:val="23"/>
                <w:szCs w:val="23"/>
              </w:rPr>
              <w:t xml:space="preserve"> </w:t>
            </w:r>
            <w:commentRangeEnd w:id="222"/>
            <w:r w:rsidR="00A10297">
              <w:rPr>
                <w:rStyle w:val="CommentReference"/>
                <w:rFonts w:ascii="Times New Roman" w:eastAsia="Times New Roman" w:hAnsi="Times New Roman" w:cs="Times New Roman"/>
                <w:color w:val="auto"/>
                <w14:ligatures w14:val="none"/>
              </w:rPr>
              <w:commentReference w:id="222"/>
            </w:r>
            <w:r>
              <w:rPr>
                <w:sz w:val="23"/>
                <w:szCs w:val="23"/>
              </w:rPr>
              <w:t xml:space="preserve">sliding gate </w:t>
            </w:r>
          </w:p>
        </w:tc>
        <w:tc>
          <w:tcPr>
            <w:tcW w:w="1276" w:type="dxa"/>
            <w:tcBorders>
              <w:bottom w:val="single" w:sz="8" w:space="0" w:color="auto"/>
              <w:right w:val="single" w:sz="8" w:space="0" w:color="auto"/>
            </w:tcBorders>
            <w:shd w:val="clear" w:color="auto" w:fill="FFFFFF"/>
            <w:tcMar>
              <w:top w:w="0" w:type="dxa"/>
              <w:left w:w="108" w:type="dxa"/>
              <w:bottom w:w="0" w:type="dxa"/>
              <w:right w:w="108" w:type="dxa"/>
            </w:tcMar>
            <w:tcPrChange w:id="224" w:author="Siyabonga Ncube" w:date="2025-11-24T22:52:00Z" w16du:dateUtc="2025-11-24T20:52:00Z">
              <w:tcPr>
                <w:tcW w:w="1210" w:type="dxa"/>
                <w:gridSpan w:val="2"/>
                <w:tcBorders>
                  <w:bottom w:val="single" w:sz="8" w:space="0" w:color="auto"/>
                  <w:right w:val="single" w:sz="8" w:space="0" w:color="auto"/>
                </w:tcBorders>
                <w:shd w:val="clear" w:color="auto" w:fill="FFFFFF"/>
                <w:tcMar>
                  <w:top w:w="0" w:type="dxa"/>
                  <w:left w:w="108" w:type="dxa"/>
                  <w:bottom w:w="0" w:type="dxa"/>
                  <w:right w:w="108" w:type="dxa"/>
                </w:tcMar>
              </w:tcPr>
            </w:tcPrChange>
          </w:tcPr>
          <w:p w14:paraId="553E175C" w14:textId="09F78D71" w:rsidR="00CE134D" w:rsidRPr="00BF3DB7" w:rsidRDefault="00CE134D" w:rsidP="00CE134D">
            <w:pPr>
              <w:spacing w:line="240" w:lineRule="auto"/>
              <w:textAlignment w:val="baseline"/>
              <w:rPr>
                <w:rFonts w:ascii="Aptos" w:eastAsia="Times New Roman" w:hAnsi="Aptos" w:cs="Segoe UI"/>
                <w:color w:val="000000"/>
                <w:kern w:val="0"/>
                <w:lang w:eastAsia="en-ZA"/>
                <w14:ligatures w14:val="none"/>
              </w:rPr>
            </w:pPr>
            <w:r>
              <w:rPr>
                <w:rFonts w:ascii="Aptos" w:eastAsia="Times New Roman" w:hAnsi="Aptos" w:cs="Segoe UI"/>
                <w:color w:val="000000"/>
                <w:kern w:val="0"/>
                <w:lang w:eastAsia="en-ZA"/>
                <w14:ligatures w14:val="none"/>
              </w:rPr>
              <w:t>1</w:t>
            </w:r>
          </w:p>
        </w:tc>
        <w:tc>
          <w:tcPr>
            <w:tcW w:w="1984" w:type="dxa"/>
            <w:tcBorders>
              <w:bottom w:val="single" w:sz="8" w:space="0" w:color="auto"/>
              <w:right w:val="single" w:sz="8" w:space="0" w:color="auto"/>
            </w:tcBorders>
            <w:shd w:val="clear" w:color="auto" w:fill="FFFFFF"/>
            <w:tcMar>
              <w:top w:w="0" w:type="dxa"/>
              <w:left w:w="108" w:type="dxa"/>
              <w:bottom w:w="0" w:type="dxa"/>
              <w:right w:w="108" w:type="dxa"/>
            </w:tcMar>
            <w:tcPrChange w:id="225" w:author="Siyabonga Ncube" w:date="2025-11-24T22:52:00Z" w16du:dateUtc="2025-11-24T20:52:00Z">
              <w:tcPr>
                <w:tcW w:w="1559" w:type="dxa"/>
                <w:gridSpan w:val="2"/>
                <w:tcBorders>
                  <w:bottom w:val="single" w:sz="8" w:space="0" w:color="auto"/>
                  <w:right w:val="single" w:sz="8" w:space="0" w:color="auto"/>
                </w:tcBorders>
                <w:shd w:val="clear" w:color="auto" w:fill="FFFFFF"/>
                <w:tcMar>
                  <w:top w:w="0" w:type="dxa"/>
                  <w:left w:w="108" w:type="dxa"/>
                  <w:bottom w:w="0" w:type="dxa"/>
                  <w:right w:w="108" w:type="dxa"/>
                </w:tcMar>
              </w:tcPr>
            </w:tcPrChange>
          </w:tcPr>
          <w:p w14:paraId="4A130CF2" w14:textId="3EB2C7BB" w:rsidR="00CE134D" w:rsidRPr="00BF3DB7" w:rsidRDefault="00CE134D" w:rsidP="00CE134D">
            <w:pPr>
              <w:spacing w:line="240" w:lineRule="auto"/>
              <w:textAlignment w:val="baseline"/>
              <w:rPr>
                <w:rFonts w:ascii="Aptos" w:eastAsia="Times New Roman" w:hAnsi="Aptos" w:cs="Segoe UI"/>
                <w:color w:val="000000"/>
                <w:kern w:val="0"/>
                <w:lang w:eastAsia="en-ZA"/>
                <w14:ligatures w14:val="none"/>
              </w:rPr>
            </w:pPr>
            <w:ins w:id="226" w:author="Siyabonga Ncube" w:date="2025-11-24T22:51:00Z" w16du:dateUtc="2025-11-24T20:51:00Z">
              <w:r w:rsidRPr="00BF3DB7">
                <w:rPr>
                  <w:rFonts w:ascii="Aptos" w:eastAsia="Times New Roman" w:hAnsi="Aptos" w:cs="Segoe UI"/>
                  <w:color w:val="000000"/>
                  <w:kern w:val="0"/>
                  <w:lang w:eastAsia="en-ZA"/>
                  <w14:ligatures w14:val="none"/>
                </w:rPr>
                <w:t> </w:t>
              </w:r>
              <w:r>
                <w:rPr>
                  <w:rFonts w:ascii="Aptos" w:eastAsia="Times New Roman" w:hAnsi="Aptos" w:cs="Segoe UI"/>
                  <w:color w:val="000000"/>
                  <w:kern w:val="0"/>
                  <w:lang w:eastAsia="en-ZA"/>
                  <w14:ligatures w14:val="none"/>
                </w:rPr>
                <w:t xml:space="preserve">R </w:t>
              </w:r>
            </w:ins>
          </w:p>
        </w:tc>
        <w:tc>
          <w:tcPr>
            <w:tcW w:w="2410" w:type="dxa"/>
            <w:tcBorders>
              <w:bottom w:val="single" w:sz="8" w:space="0" w:color="auto"/>
              <w:right w:val="single" w:sz="8" w:space="0" w:color="auto"/>
            </w:tcBorders>
            <w:shd w:val="clear" w:color="auto" w:fill="FFFFFF"/>
            <w:tcMar>
              <w:top w:w="0" w:type="dxa"/>
              <w:left w:w="108" w:type="dxa"/>
              <w:bottom w:w="0" w:type="dxa"/>
              <w:right w:w="108" w:type="dxa"/>
            </w:tcMar>
            <w:tcPrChange w:id="227" w:author="Siyabonga Ncube" w:date="2025-11-24T22:52:00Z" w16du:dateUtc="2025-11-24T20:52:00Z">
              <w:tcPr>
                <w:tcW w:w="3118" w:type="dxa"/>
                <w:gridSpan w:val="2"/>
                <w:tcBorders>
                  <w:bottom w:val="single" w:sz="8" w:space="0" w:color="auto"/>
                  <w:right w:val="single" w:sz="8" w:space="0" w:color="auto"/>
                </w:tcBorders>
                <w:shd w:val="clear" w:color="auto" w:fill="FFFFFF"/>
                <w:tcMar>
                  <w:top w:w="0" w:type="dxa"/>
                  <w:left w:w="108" w:type="dxa"/>
                  <w:bottom w:w="0" w:type="dxa"/>
                  <w:right w:w="108" w:type="dxa"/>
                </w:tcMar>
              </w:tcPr>
            </w:tcPrChange>
          </w:tcPr>
          <w:p w14:paraId="57E488AA" w14:textId="6BA5308A" w:rsidR="00CE134D" w:rsidRPr="00BF3DB7" w:rsidRDefault="00CE134D" w:rsidP="00CE134D">
            <w:pPr>
              <w:spacing w:line="240" w:lineRule="auto"/>
              <w:textAlignment w:val="baseline"/>
              <w:rPr>
                <w:rFonts w:ascii="Aptos" w:eastAsia="Times New Roman" w:hAnsi="Aptos" w:cs="Segoe UI"/>
                <w:color w:val="000000"/>
                <w:kern w:val="0"/>
                <w:lang w:eastAsia="en-ZA"/>
                <w14:ligatures w14:val="none"/>
              </w:rPr>
            </w:pPr>
            <w:ins w:id="228" w:author="Siyabonga Ncube" w:date="2025-11-24T22:51:00Z" w16du:dateUtc="2025-11-24T20:51:00Z">
              <w:r w:rsidRPr="00BF3DB7">
                <w:rPr>
                  <w:rFonts w:ascii="Aptos" w:eastAsia="Times New Roman" w:hAnsi="Aptos" w:cs="Segoe UI"/>
                  <w:color w:val="000000"/>
                  <w:kern w:val="0"/>
                  <w:lang w:eastAsia="en-ZA"/>
                  <w14:ligatures w14:val="none"/>
                </w:rPr>
                <w:t> </w:t>
              </w:r>
              <w:r>
                <w:rPr>
                  <w:rFonts w:ascii="Aptos" w:eastAsia="Times New Roman" w:hAnsi="Aptos" w:cs="Segoe UI"/>
                  <w:color w:val="000000"/>
                  <w:kern w:val="0"/>
                  <w:lang w:eastAsia="en-ZA"/>
                  <w14:ligatures w14:val="none"/>
                </w:rPr>
                <w:t xml:space="preserve">R </w:t>
              </w:r>
            </w:ins>
          </w:p>
        </w:tc>
      </w:tr>
      <w:tr w:rsidR="00CE134D" w:rsidRPr="00BF3DB7" w14:paraId="0DBC36BD" w14:textId="77777777" w:rsidTr="00A10297">
        <w:trPr>
          <w:trHeight w:val="370"/>
          <w:trPrChange w:id="229" w:author="Siyabonga Ncube" w:date="2025-11-24T22:52:00Z" w16du:dateUtc="2025-11-24T20:52:00Z">
            <w:trPr>
              <w:gridAfter w:val="0"/>
              <w:trHeight w:val="370"/>
            </w:trPr>
          </w:trPrChange>
        </w:trPr>
        <w:tc>
          <w:tcPr>
            <w:tcW w:w="4678"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Change w:id="230" w:author="Siyabonga Ncube" w:date="2025-11-24T22:52:00Z" w16du:dateUtc="2025-11-24T20:52:00Z">
              <w:tcPr>
                <w:tcW w:w="361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tcPrChange>
          </w:tcPr>
          <w:p w14:paraId="27008E4B" w14:textId="77777777" w:rsidR="00CE134D" w:rsidRDefault="00CE134D" w:rsidP="00CE134D">
            <w:pPr>
              <w:pStyle w:val="Default"/>
              <w:rPr>
                <w:sz w:val="23"/>
                <w:szCs w:val="23"/>
              </w:rPr>
            </w:pPr>
            <w:r>
              <w:rPr>
                <w:sz w:val="23"/>
                <w:szCs w:val="23"/>
              </w:rPr>
              <w:t xml:space="preserve">Supply and installation of heavy-duty galvanized track and rollers </w:t>
            </w:r>
          </w:p>
          <w:p w14:paraId="3DAB6946" w14:textId="77777777" w:rsidR="00CE134D" w:rsidRPr="00BF3DB7" w:rsidRDefault="00CE134D" w:rsidP="00CE134D">
            <w:pPr>
              <w:spacing w:after="0" w:line="240" w:lineRule="auto"/>
              <w:textAlignment w:val="baseline"/>
              <w:rPr>
                <w:rFonts w:ascii="Aptos" w:eastAsia="Times New Roman" w:hAnsi="Aptos" w:cs="Segoe UI"/>
                <w:color w:val="000000"/>
                <w:kern w:val="0"/>
                <w:lang w:eastAsia="en-ZA"/>
                <w14:ligatures w14:val="none"/>
              </w:rPr>
            </w:pPr>
          </w:p>
        </w:tc>
        <w:tc>
          <w:tcPr>
            <w:tcW w:w="1276" w:type="dxa"/>
            <w:tcBorders>
              <w:bottom w:val="single" w:sz="8" w:space="0" w:color="auto"/>
              <w:right w:val="single" w:sz="8" w:space="0" w:color="auto"/>
            </w:tcBorders>
            <w:shd w:val="clear" w:color="auto" w:fill="FFFFFF"/>
            <w:tcMar>
              <w:top w:w="0" w:type="dxa"/>
              <w:left w:w="108" w:type="dxa"/>
              <w:bottom w:w="0" w:type="dxa"/>
              <w:right w:w="108" w:type="dxa"/>
            </w:tcMar>
            <w:tcPrChange w:id="231" w:author="Siyabonga Ncube" w:date="2025-11-24T22:52:00Z" w16du:dateUtc="2025-11-24T20:52:00Z">
              <w:tcPr>
                <w:tcW w:w="1210" w:type="dxa"/>
                <w:gridSpan w:val="2"/>
                <w:tcBorders>
                  <w:bottom w:val="single" w:sz="8" w:space="0" w:color="auto"/>
                  <w:right w:val="single" w:sz="8" w:space="0" w:color="auto"/>
                </w:tcBorders>
                <w:shd w:val="clear" w:color="auto" w:fill="FFFFFF"/>
                <w:tcMar>
                  <w:top w:w="0" w:type="dxa"/>
                  <w:left w:w="108" w:type="dxa"/>
                  <w:bottom w:w="0" w:type="dxa"/>
                  <w:right w:w="108" w:type="dxa"/>
                </w:tcMar>
              </w:tcPr>
            </w:tcPrChange>
          </w:tcPr>
          <w:p w14:paraId="73F272AD" w14:textId="3FFC46CA" w:rsidR="00CE134D" w:rsidRPr="00BF3DB7" w:rsidRDefault="00CE134D" w:rsidP="00CE134D">
            <w:pPr>
              <w:spacing w:line="240" w:lineRule="auto"/>
              <w:textAlignment w:val="baseline"/>
              <w:rPr>
                <w:rFonts w:ascii="Aptos" w:eastAsia="Times New Roman" w:hAnsi="Aptos" w:cs="Segoe UI"/>
                <w:color w:val="000000"/>
                <w:kern w:val="0"/>
                <w:lang w:eastAsia="en-ZA"/>
                <w14:ligatures w14:val="none"/>
              </w:rPr>
            </w:pPr>
            <w:r>
              <w:rPr>
                <w:rFonts w:ascii="Aptos" w:eastAsia="Times New Roman" w:hAnsi="Aptos" w:cs="Segoe UI"/>
                <w:color w:val="000000"/>
                <w:kern w:val="0"/>
                <w:lang w:eastAsia="en-ZA"/>
                <w14:ligatures w14:val="none"/>
              </w:rPr>
              <w:lastRenderedPageBreak/>
              <w:t>1</w:t>
            </w:r>
          </w:p>
        </w:tc>
        <w:tc>
          <w:tcPr>
            <w:tcW w:w="1984" w:type="dxa"/>
            <w:tcBorders>
              <w:bottom w:val="single" w:sz="8" w:space="0" w:color="auto"/>
              <w:right w:val="single" w:sz="8" w:space="0" w:color="auto"/>
            </w:tcBorders>
            <w:shd w:val="clear" w:color="auto" w:fill="FFFFFF"/>
            <w:tcMar>
              <w:top w:w="0" w:type="dxa"/>
              <w:left w:w="108" w:type="dxa"/>
              <w:bottom w:w="0" w:type="dxa"/>
              <w:right w:w="108" w:type="dxa"/>
            </w:tcMar>
            <w:tcPrChange w:id="232" w:author="Siyabonga Ncube" w:date="2025-11-24T22:52:00Z" w16du:dateUtc="2025-11-24T20:52:00Z">
              <w:tcPr>
                <w:tcW w:w="1559" w:type="dxa"/>
                <w:gridSpan w:val="2"/>
                <w:tcBorders>
                  <w:bottom w:val="single" w:sz="8" w:space="0" w:color="auto"/>
                  <w:right w:val="single" w:sz="8" w:space="0" w:color="auto"/>
                </w:tcBorders>
                <w:shd w:val="clear" w:color="auto" w:fill="FFFFFF"/>
                <w:tcMar>
                  <w:top w:w="0" w:type="dxa"/>
                  <w:left w:w="108" w:type="dxa"/>
                  <w:bottom w:w="0" w:type="dxa"/>
                  <w:right w:w="108" w:type="dxa"/>
                </w:tcMar>
              </w:tcPr>
            </w:tcPrChange>
          </w:tcPr>
          <w:p w14:paraId="3726454B" w14:textId="3B4415A5" w:rsidR="00CE134D" w:rsidRPr="00BF3DB7" w:rsidRDefault="00CE134D" w:rsidP="00CE134D">
            <w:pPr>
              <w:spacing w:line="240" w:lineRule="auto"/>
              <w:textAlignment w:val="baseline"/>
              <w:rPr>
                <w:rFonts w:ascii="Aptos" w:eastAsia="Times New Roman" w:hAnsi="Aptos" w:cs="Segoe UI"/>
                <w:color w:val="000000"/>
                <w:kern w:val="0"/>
                <w:lang w:eastAsia="en-ZA"/>
                <w14:ligatures w14:val="none"/>
              </w:rPr>
            </w:pPr>
            <w:ins w:id="233" w:author="Siyabonga Ncube" w:date="2025-11-24T22:51:00Z" w16du:dateUtc="2025-11-24T20:51:00Z">
              <w:r w:rsidRPr="00BF3DB7">
                <w:rPr>
                  <w:rFonts w:ascii="Aptos" w:eastAsia="Times New Roman" w:hAnsi="Aptos" w:cs="Segoe UI"/>
                  <w:color w:val="000000"/>
                  <w:kern w:val="0"/>
                  <w:lang w:eastAsia="en-ZA"/>
                  <w14:ligatures w14:val="none"/>
                </w:rPr>
                <w:t> </w:t>
              </w:r>
              <w:r>
                <w:rPr>
                  <w:rFonts w:ascii="Aptos" w:eastAsia="Times New Roman" w:hAnsi="Aptos" w:cs="Segoe UI"/>
                  <w:color w:val="000000"/>
                  <w:kern w:val="0"/>
                  <w:lang w:eastAsia="en-ZA"/>
                  <w14:ligatures w14:val="none"/>
                </w:rPr>
                <w:t xml:space="preserve">R </w:t>
              </w:r>
            </w:ins>
          </w:p>
        </w:tc>
        <w:tc>
          <w:tcPr>
            <w:tcW w:w="2410" w:type="dxa"/>
            <w:tcBorders>
              <w:bottom w:val="single" w:sz="8" w:space="0" w:color="auto"/>
              <w:right w:val="single" w:sz="8" w:space="0" w:color="auto"/>
            </w:tcBorders>
            <w:shd w:val="clear" w:color="auto" w:fill="FFFFFF"/>
            <w:tcMar>
              <w:top w:w="0" w:type="dxa"/>
              <w:left w:w="108" w:type="dxa"/>
              <w:bottom w:w="0" w:type="dxa"/>
              <w:right w:w="108" w:type="dxa"/>
            </w:tcMar>
            <w:tcPrChange w:id="234" w:author="Siyabonga Ncube" w:date="2025-11-24T22:52:00Z" w16du:dateUtc="2025-11-24T20:52:00Z">
              <w:tcPr>
                <w:tcW w:w="3118" w:type="dxa"/>
                <w:gridSpan w:val="2"/>
                <w:tcBorders>
                  <w:bottom w:val="single" w:sz="8" w:space="0" w:color="auto"/>
                  <w:right w:val="single" w:sz="8" w:space="0" w:color="auto"/>
                </w:tcBorders>
                <w:shd w:val="clear" w:color="auto" w:fill="FFFFFF"/>
                <w:tcMar>
                  <w:top w:w="0" w:type="dxa"/>
                  <w:left w:w="108" w:type="dxa"/>
                  <w:bottom w:w="0" w:type="dxa"/>
                  <w:right w:w="108" w:type="dxa"/>
                </w:tcMar>
              </w:tcPr>
            </w:tcPrChange>
          </w:tcPr>
          <w:p w14:paraId="523D1E32" w14:textId="3DFF29FE" w:rsidR="00CE134D" w:rsidRPr="00BF3DB7" w:rsidRDefault="00CE134D" w:rsidP="00CE134D">
            <w:pPr>
              <w:spacing w:line="240" w:lineRule="auto"/>
              <w:textAlignment w:val="baseline"/>
              <w:rPr>
                <w:rFonts w:ascii="Aptos" w:eastAsia="Times New Roman" w:hAnsi="Aptos" w:cs="Segoe UI"/>
                <w:color w:val="000000"/>
                <w:kern w:val="0"/>
                <w:lang w:eastAsia="en-ZA"/>
                <w14:ligatures w14:val="none"/>
              </w:rPr>
            </w:pPr>
            <w:ins w:id="235" w:author="Siyabonga Ncube" w:date="2025-11-24T22:51:00Z" w16du:dateUtc="2025-11-24T20:51:00Z">
              <w:r w:rsidRPr="00BF3DB7">
                <w:rPr>
                  <w:rFonts w:ascii="Aptos" w:eastAsia="Times New Roman" w:hAnsi="Aptos" w:cs="Segoe UI"/>
                  <w:color w:val="000000"/>
                  <w:kern w:val="0"/>
                  <w:lang w:eastAsia="en-ZA"/>
                  <w14:ligatures w14:val="none"/>
                </w:rPr>
                <w:t> </w:t>
              </w:r>
              <w:r>
                <w:rPr>
                  <w:rFonts w:ascii="Aptos" w:eastAsia="Times New Roman" w:hAnsi="Aptos" w:cs="Segoe UI"/>
                  <w:color w:val="000000"/>
                  <w:kern w:val="0"/>
                  <w:lang w:eastAsia="en-ZA"/>
                  <w14:ligatures w14:val="none"/>
                </w:rPr>
                <w:t xml:space="preserve">R </w:t>
              </w:r>
            </w:ins>
          </w:p>
        </w:tc>
      </w:tr>
      <w:tr w:rsidR="00CE134D" w:rsidRPr="00BF3DB7" w14:paraId="5E2B2655" w14:textId="77777777" w:rsidTr="00A10297">
        <w:trPr>
          <w:trHeight w:val="370"/>
          <w:trPrChange w:id="236" w:author="Siyabonga Ncube" w:date="2025-11-24T22:52:00Z" w16du:dateUtc="2025-11-24T20:52:00Z">
            <w:trPr>
              <w:gridAfter w:val="0"/>
              <w:trHeight w:val="370"/>
            </w:trPr>
          </w:trPrChange>
        </w:trPr>
        <w:tc>
          <w:tcPr>
            <w:tcW w:w="4678"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Change w:id="237" w:author="Siyabonga Ncube" w:date="2025-11-24T22:52:00Z" w16du:dateUtc="2025-11-24T20:52:00Z">
              <w:tcPr>
                <w:tcW w:w="361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tcPrChange>
          </w:tcPr>
          <w:p w14:paraId="11475EAD" w14:textId="77777777" w:rsidR="00CE134D" w:rsidRDefault="00CE134D" w:rsidP="00CE134D">
            <w:pPr>
              <w:pStyle w:val="Default"/>
              <w:rPr>
                <w:sz w:val="23"/>
                <w:szCs w:val="23"/>
              </w:rPr>
            </w:pPr>
            <w:r>
              <w:rPr>
                <w:sz w:val="23"/>
                <w:szCs w:val="23"/>
              </w:rPr>
              <w:t xml:space="preserve">Supply and installation of </w:t>
            </w:r>
            <w:commentRangeStart w:id="238"/>
            <w:r w:rsidRPr="0080590D">
              <w:rPr>
                <w:color w:val="auto"/>
                <w:sz w:val="23"/>
                <w:szCs w:val="23"/>
              </w:rPr>
              <w:t xml:space="preserve">Centurion D10 </w:t>
            </w:r>
            <w:commentRangeEnd w:id="238"/>
            <w:r w:rsidR="008230E9" w:rsidRPr="0080590D">
              <w:rPr>
                <w:rStyle w:val="CommentReference"/>
                <w:rFonts w:ascii="Times New Roman" w:eastAsia="Times New Roman" w:hAnsi="Times New Roman" w:cs="Times New Roman"/>
                <w:color w:val="auto"/>
                <w14:ligatures w14:val="none"/>
              </w:rPr>
              <w:commentReference w:id="238"/>
            </w:r>
            <w:r>
              <w:rPr>
                <w:sz w:val="23"/>
                <w:szCs w:val="23"/>
              </w:rPr>
              <w:t xml:space="preserve">smart gate industrial motor </w:t>
            </w:r>
          </w:p>
          <w:p w14:paraId="79F36D87" w14:textId="77777777" w:rsidR="00CE134D" w:rsidRPr="00BF3DB7" w:rsidRDefault="00CE134D" w:rsidP="00CE134D">
            <w:pPr>
              <w:spacing w:after="0" w:line="240" w:lineRule="auto"/>
              <w:textAlignment w:val="baseline"/>
              <w:rPr>
                <w:rFonts w:ascii="Aptos" w:eastAsia="Times New Roman" w:hAnsi="Aptos" w:cs="Segoe UI"/>
                <w:color w:val="000000"/>
                <w:kern w:val="0"/>
                <w:lang w:eastAsia="en-ZA"/>
                <w14:ligatures w14:val="none"/>
              </w:rPr>
            </w:pPr>
          </w:p>
        </w:tc>
        <w:tc>
          <w:tcPr>
            <w:tcW w:w="1276" w:type="dxa"/>
            <w:tcBorders>
              <w:bottom w:val="single" w:sz="8" w:space="0" w:color="auto"/>
              <w:right w:val="single" w:sz="8" w:space="0" w:color="auto"/>
            </w:tcBorders>
            <w:shd w:val="clear" w:color="auto" w:fill="FFFFFF"/>
            <w:tcMar>
              <w:top w:w="0" w:type="dxa"/>
              <w:left w:w="108" w:type="dxa"/>
              <w:bottom w:w="0" w:type="dxa"/>
              <w:right w:w="108" w:type="dxa"/>
            </w:tcMar>
            <w:tcPrChange w:id="239" w:author="Siyabonga Ncube" w:date="2025-11-24T22:52:00Z" w16du:dateUtc="2025-11-24T20:52:00Z">
              <w:tcPr>
                <w:tcW w:w="1210" w:type="dxa"/>
                <w:gridSpan w:val="2"/>
                <w:tcBorders>
                  <w:bottom w:val="single" w:sz="8" w:space="0" w:color="auto"/>
                  <w:right w:val="single" w:sz="8" w:space="0" w:color="auto"/>
                </w:tcBorders>
                <w:shd w:val="clear" w:color="auto" w:fill="FFFFFF"/>
                <w:tcMar>
                  <w:top w:w="0" w:type="dxa"/>
                  <w:left w:w="108" w:type="dxa"/>
                  <w:bottom w:w="0" w:type="dxa"/>
                  <w:right w:w="108" w:type="dxa"/>
                </w:tcMar>
              </w:tcPr>
            </w:tcPrChange>
          </w:tcPr>
          <w:p w14:paraId="0ABDC9C2" w14:textId="44CCC5FC" w:rsidR="00CE134D" w:rsidRPr="00BF3DB7" w:rsidRDefault="00CE134D" w:rsidP="00CE134D">
            <w:pPr>
              <w:spacing w:line="240" w:lineRule="auto"/>
              <w:textAlignment w:val="baseline"/>
              <w:rPr>
                <w:rFonts w:ascii="Aptos" w:eastAsia="Times New Roman" w:hAnsi="Aptos" w:cs="Segoe UI"/>
                <w:color w:val="000000"/>
                <w:kern w:val="0"/>
                <w:lang w:eastAsia="en-ZA"/>
                <w14:ligatures w14:val="none"/>
              </w:rPr>
            </w:pPr>
            <w:r>
              <w:rPr>
                <w:rFonts w:ascii="Aptos" w:eastAsia="Times New Roman" w:hAnsi="Aptos" w:cs="Segoe UI"/>
                <w:color w:val="000000"/>
                <w:kern w:val="0"/>
                <w:lang w:eastAsia="en-ZA"/>
                <w14:ligatures w14:val="none"/>
              </w:rPr>
              <w:t>1</w:t>
            </w:r>
          </w:p>
        </w:tc>
        <w:tc>
          <w:tcPr>
            <w:tcW w:w="1984" w:type="dxa"/>
            <w:tcBorders>
              <w:bottom w:val="single" w:sz="8" w:space="0" w:color="auto"/>
              <w:right w:val="single" w:sz="8" w:space="0" w:color="auto"/>
            </w:tcBorders>
            <w:shd w:val="clear" w:color="auto" w:fill="FFFFFF"/>
            <w:tcMar>
              <w:top w:w="0" w:type="dxa"/>
              <w:left w:w="108" w:type="dxa"/>
              <w:bottom w:w="0" w:type="dxa"/>
              <w:right w:w="108" w:type="dxa"/>
            </w:tcMar>
            <w:tcPrChange w:id="240" w:author="Siyabonga Ncube" w:date="2025-11-24T22:52:00Z" w16du:dateUtc="2025-11-24T20:52:00Z">
              <w:tcPr>
                <w:tcW w:w="1559" w:type="dxa"/>
                <w:gridSpan w:val="2"/>
                <w:tcBorders>
                  <w:bottom w:val="single" w:sz="8" w:space="0" w:color="auto"/>
                  <w:right w:val="single" w:sz="8" w:space="0" w:color="auto"/>
                </w:tcBorders>
                <w:shd w:val="clear" w:color="auto" w:fill="FFFFFF"/>
                <w:tcMar>
                  <w:top w:w="0" w:type="dxa"/>
                  <w:left w:w="108" w:type="dxa"/>
                  <w:bottom w:w="0" w:type="dxa"/>
                  <w:right w:w="108" w:type="dxa"/>
                </w:tcMar>
              </w:tcPr>
            </w:tcPrChange>
          </w:tcPr>
          <w:p w14:paraId="2DF1D8BE" w14:textId="00FAC0F5" w:rsidR="00CE134D" w:rsidRPr="00BF3DB7" w:rsidRDefault="00CE134D" w:rsidP="00CE134D">
            <w:pPr>
              <w:spacing w:line="240" w:lineRule="auto"/>
              <w:textAlignment w:val="baseline"/>
              <w:rPr>
                <w:rFonts w:ascii="Aptos" w:eastAsia="Times New Roman" w:hAnsi="Aptos" w:cs="Segoe UI"/>
                <w:color w:val="000000"/>
                <w:kern w:val="0"/>
                <w:lang w:eastAsia="en-ZA"/>
                <w14:ligatures w14:val="none"/>
              </w:rPr>
            </w:pPr>
            <w:ins w:id="241" w:author="Siyabonga Ncube" w:date="2025-11-24T22:51:00Z" w16du:dateUtc="2025-11-24T20:51:00Z">
              <w:r w:rsidRPr="00BF3DB7">
                <w:rPr>
                  <w:rFonts w:ascii="Aptos" w:eastAsia="Times New Roman" w:hAnsi="Aptos" w:cs="Segoe UI"/>
                  <w:color w:val="000000"/>
                  <w:kern w:val="0"/>
                  <w:lang w:eastAsia="en-ZA"/>
                  <w14:ligatures w14:val="none"/>
                </w:rPr>
                <w:t> </w:t>
              </w:r>
              <w:r>
                <w:rPr>
                  <w:rFonts w:ascii="Aptos" w:eastAsia="Times New Roman" w:hAnsi="Aptos" w:cs="Segoe UI"/>
                  <w:color w:val="000000"/>
                  <w:kern w:val="0"/>
                  <w:lang w:eastAsia="en-ZA"/>
                  <w14:ligatures w14:val="none"/>
                </w:rPr>
                <w:t xml:space="preserve">R </w:t>
              </w:r>
            </w:ins>
          </w:p>
        </w:tc>
        <w:tc>
          <w:tcPr>
            <w:tcW w:w="2410" w:type="dxa"/>
            <w:tcBorders>
              <w:bottom w:val="single" w:sz="8" w:space="0" w:color="auto"/>
              <w:right w:val="single" w:sz="8" w:space="0" w:color="auto"/>
            </w:tcBorders>
            <w:shd w:val="clear" w:color="auto" w:fill="FFFFFF"/>
            <w:tcMar>
              <w:top w:w="0" w:type="dxa"/>
              <w:left w:w="108" w:type="dxa"/>
              <w:bottom w:w="0" w:type="dxa"/>
              <w:right w:w="108" w:type="dxa"/>
            </w:tcMar>
            <w:tcPrChange w:id="242" w:author="Siyabonga Ncube" w:date="2025-11-24T22:52:00Z" w16du:dateUtc="2025-11-24T20:52:00Z">
              <w:tcPr>
                <w:tcW w:w="3118" w:type="dxa"/>
                <w:gridSpan w:val="2"/>
                <w:tcBorders>
                  <w:bottom w:val="single" w:sz="8" w:space="0" w:color="auto"/>
                  <w:right w:val="single" w:sz="8" w:space="0" w:color="auto"/>
                </w:tcBorders>
                <w:shd w:val="clear" w:color="auto" w:fill="FFFFFF"/>
                <w:tcMar>
                  <w:top w:w="0" w:type="dxa"/>
                  <w:left w:w="108" w:type="dxa"/>
                  <w:bottom w:w="0" w:type="dxa"/>
                  <w:right w:w="108" w:type="dxa"/>
                </w:tcMar>
              </w:tcPr>
            </w:tcPrChange>
          </w:tcPr>
          <w:p w14:paraId="3214AC85" w14:textId="2EC915A7" w:rsidR="00CE134D" w:rsidRPr="00BF3DB7" w:rsidRDefault="00CE134D" w:rsidP="00CE134D">
            <w:pPr>
              <w:spacing w:line="240" w:lineRule="auto"/>
              <w:textAlignment w:val="baseline"/>
              <w:rPr>
                <w:rFonts w:ascii="Aptos" w:eastAsia="Times New Roman" w:hAnsi="Aptos" w:cs="Segoe UI"/>
                <w:color w:val="000000"/>
                <w:kern w:val="0"/>
                <w:lang w:eastAsia="en-ZA"/>
                <w14:ligatures w14:val="none"/>
              </w:rPr>
            </w:pPr>
            <w:ins w:id="243" w:author="Siyabonga Ncube" w:date="2025-11-24T22:51:00Z" w16du:dateUtc="2025-11-24T20:51:00Z">
              <w:r w:rsidRPr="00BF3DB7">
                <w:rPr>
                  <w:rFonts w:ascii="Aptos" w:eastAsia="Times New Roman" w:hAnsi="Aptos" w:cs="Segoe UI"/>
                  <w:color w:val="000000"/>
                  <w:kern w:val="0"/>
                  <w:lang w:eastAsia="en-ZA"/>
                  <w14:ligatures w14:val="none"/>
                </w:rPr>
                <w:t> </w:t>
              </w:r>
              <w:r>
                <w:rPr>
                  <w:rFonts w:ascii="Aptos" w:eastAsia="Times New Roman" w:hAnsi="Aptos" w:cs="Segoe UI"/>
                  <w:color w:val="000000"/>
                  <w:kern w:val="0"/>
                  <w:lang w:eastAsia="en-ZA"/>
                  <w14:ligatures w14:val="none"/>
                </w:rPr>
                <w:t xml:space="preserve">R </w:t>
              </w:r>
            </w:ins>
          </w:p>
        </w:tc>
      </w:tr>
      <w:tr w:rsidR="00CE134D" w:rsidRPr="00BF3DB7" w14:paraId="6FB3157C" w14:textId="77777777" w:rsidTr="00826D39">
        <w:trPr>
          <w:trHeight w:val="370"/>
          <w:trPrChange w:id="244" w:author="Sinenhlanhla Mbongwa" w:date="2025-11-25T10:10:00Z" w16du:dateUtc="2025-11-25T08:10:00Z">
            <w:trPr>
              <w:gridAfter w:val="0"/>
              <w:trHeight w:val="370"/>
            </w:trPr>
          </w:trPrChange>
        </w:trPr>
        <w:tc>
          <w:tcPr>
            <w:tcW w:w="4678"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Change w:id="245" w:author="Sinenhlanhla Mbongwa" w:date="2025-11-25T10:10:00Z" w16du:dateUtc="2025-11-25T08:10:00Z">
              <w:tcPr>
                <w:tcW w:w="361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tcPrChange>
          </w:tcPr>
          <w:p w14:paraId="13EE689C" w14:textId="63EA5202" w:rsidR="00CE134D" w:rsidRPr="00097765" w:rsidRDefault="00CE134D" w:rsidP="00CE134D">
            <w:pPr>
              <w:pStyle w:val="Default"/>
              <w:rPr>
                <w:sz w:val="23"/>
                <w:szCs w:val="23"/>
              </w:rPr>
            </w:pPr>
            <w:r>
              <w:rPr>
                <w:sz w:val="23"/>
                <w:szCs w:val="23"/>
              </w:rPr>
              <w:t xml:space="preserve">Installation of safety features (infrared beams, manual override setup) </w:t>
            </w:r>
          </w:p>
        </w:tc>
        <w:tc>
          <w:tcPr>
            <w:tcW w:w="1276" w:type="dxa"/>
            <w:tcBorders>
              <w:bottom w:val="single" w:sz="8" w:space="0" w:color="auto"/>
              <w:right w:val="single" w:sz="8" w:space="0" w:color="auto"/>
            </w:tcBorders>
            <w:shd w:val="clear" w:color="auto" w:fill="FFFFFF"/>
            <w:tcMar>
              <w:top w:w="0" w:type="dxa"/>
              <w:left w:w="108" w:type="dxa"/>
              <w:bottom w:w="0" w:type="dxa"/>
              <w:right w:w="108" w:type="dxa"/>
            </w:tcMar>
            <w:tcPrChange w:id="246" w:author="Sinenhlanhla Mbongwa" w:date="2025-11-25T10:10:00Z" w16du:dateUtc="2025-11-25T08:10:00Z">
              <w:tcPr>
                <w:tcW w:w="1210" w:type="dxa"/>
                <w:gridSpan w:val="2"/>
                <w:tcBorders>
                  <w:bottom w:val="single" w:sz="8" w:space="0" w:color="auto"/>
                  <w:right w:val="single" w:sz="8" w:space="0" w:color="auto"/>
                </w:tcBorders>
                <w:shd w:val="clear" w:color="auto" w:fill="FFFFFF"/>
                <w:tcMar>
                  <w:top w:w="0" w:type="dxa"/>
                  <w:left w:w="108" w:type="dxa"/>
                  <w:bottom w:w="0" w:type="dxa"/>
                  <w:right w:w="108" w:type="dxa"/>
                </w:tcMar>
              </w:tcPr>
            </w:tcPrChange>
          </w:tcPr>
          <w:p w14:paraId="3C2FD52E" w14:textId="02530680" w:rsidR="00CE134D" w:rsidRPr="00BF3DB7" w:rsidRDefault="00CE134D" w:rsidP="00CE134D">
            <w:pPr>
              <w:spacing w:line="240" w:lineRule="auto"/>
              <w:textAlignment w:val="baseline"/>
              <w:rPr>
                <w:rFonts w:ascii="Aptos" w:eastAsia="Times New Roman" w:hAnsi="Aptos" w:cs="Segoe UI"/>
                <w:color w:val="000000"/>
                <w:kern w:val="0"/>
                <w:lang w:eastAsia="en-ZA"/>
                <w14:ligatures w14:val="none"/>
              </w:rPr>
            </w:pPr>
            <w:r>
              <w:rPr>
                <w:rFonts w:ascii="Aptos" w:eastAsia="Times New Roman" w:hAnsi="Aptos" w:cs="Segoe UI"/>
                <w:color w:val="000000"/>
                <w:kern w:val="0"/>
                <w:lang w:eastAsia="en-ZA"/>
                <w14:ligatures w14:val="none"/>
              </w:rPr>
              <w:t>1</w:t>
            </w:r>
          </w:p>
        </w:tc>
        <w:tc>
          <w:tcPr>
            <w:tcW w:w="1984" w:type="dxa"/>
            <w:tcBorders>
              <w:bottom w:val="single" w:sz="8" w:space="0" w:color="auto"/>
              <w:right w:val="single" w:sz="8" w:space="0" w:color="auto"/>
            </w:tcBorders>
            <w:shd w:val="clear" w:color="auto" w:fill="FFFFFF"/>
            <w:tcMar>
              <w:top w:w="0" w:type="dxa"/>
              <w:left w:w="108" w:type="dxa"/>
              <w:bottom w:w="0" w:type="dxa"/>
              <w:right w:w="108" w:type="dxa"/>
            </w:tcMar>
            <w:tcPrChange w:id="247" w:author="Sinenhlanhla Mbongwa" w:date="2025-11-25T10:10:00Z" w16du:dateUtc="2025-11-25T08:10:00Z">
              <w:tcPr>
                <w:tcW w:w="1559" w:type="dxa"/>
                <w:gridSpan w:val="2"/>
                <w:tcBorders>
                  <w:bottom w:val="single" w:sz="8" w:space="0" w:color="auto"/>
                  <w:right w:val="single" w:sz="8" w:space="0" w:color="auto"/>
                </w:tcBorders>
                <w:shd w:val="clear" w:color="auto" w:fill="FFFFFF"/>
                <w:tcMar>
                  <w:top w:w="0" w:type="dxa"/>
                  <w:left w:w="108" w:type="dxa"/>
                  <w:bottom w:w="0" w:type="dxa"/>
                  <w:right w:w="108" w:type="dxa"/>
                </w:tcMar>
              </w:tcPr>
            </w:tcPrChange>
          </w:tcPr>
          <w:p w14:paraId="12121B82" w14:textId="41740865" w:rsidR="00CE134D" w:rsidRPr="00BF3DB7" w:rsidRDefault="00CE134D" w:rsidP="00CE134D">
            <w:pPr>
              <w:spacing w:line="240" w:lineRule="auto"/>
              <w:textAlignment w:val="baseline"/>
              <w:rPr>
                <w:rFonts w:ascii="Aptos" w:eastAsia="Times New Roman" w:hAnsi="Aptos" w:cs="Segoe UI"/>
                <w:color w:val="000000"/>
                <w:kern w:val="0"/>
                <w:lang w:eastAsia="en-ZA"/>
                <w14:ligatures w14:val="none"/>
              </w:rPr>
            </w:pPr>
            <w:ins w:id="248" w:author="Siyabonga Ncube" w:date="2025-11-24T22:52:00Z" w16du:dateUtc="2025-11-24T20:52:00Z">
              <w:r w:rsidRPr="00BF3DB7">
                <w:rPr>
                  <w:rFonts w:ascii="Aptos" w:eastAsia="Times New Roman" w:hAnsi="Aptos" w:cs="Segoe UI"/>
                  <w:color w:val="000000"/>
                  <w:kern w:val="0"/>
                  <w:lang w:eastAsia="en-ZA"/>
                  <w14:ligatures w14:val="none"/>
                </w:rPr>
                <w:t> </w:t>
              </w:r>
              <w:r>
                <w:rPr>
                  <w:rFonts w:ascii="Aptos" w:eastAsia="Times New Roman" w:hAnsi="Aptos" w:cs="Segoe UI"/>
                  <w:color w:val="000000"/>
                  <w:kern w:val="0"/>
                  <w:lang w:eastAsia="en-ZA"/>
                  <w14:ligatures w14:val="none"/>
                </w:rPr>
                <w:t xml:space="preserve">R </w:t>
              </w:r>
            </w:ins>
          </w:p>
        </w:tc>
        <w:tc>
          <w:tcPr>
            <w:tcW w:w="2410" w:type="dxa"/>
            <w:tcBorders>
              <w:bottom w:val="single" w:sz="8" w:space="0" w:color="auto"/>
              <w:right w:val="single" w:sz="8" w:space="0" w:color="auto"/>
            </w:tcBorders>
            <w:shd w:val="clear" w:color="auto" w:fill="FFFFFF"/>
            <w:tcMar>
              <w:top w:w="0" w:type="dxa"/>
              <w:left w:w="108" w:type="dxa"/>
              <w:bottom w:w="0" w:type="dxa"/>
              <w:right w:w="108" w:type="dxa"/>
            </w:tcMar>
            <w:tcPrChange w:id="249" w:author="Sinenhlanhla Mbongwa" w:date="2025-11-25T10:10:00Z" w16du:dateUtc="2025-11-25T08:10:00Z">
              <w:tcPr>
                <w:tcW w:w="3118" w:type="dxa"/>
                <w:gridSpan w:val="2"/>
                <w:tcBorders>
                  <w:bottom w:val="single" w:sz="8" w:space="0" w:color="auto"/>
                  <w:right w:val="single" w:sz="8" w:space="0" w:color="auto"/>
                </w:tcBorders>
                <w:shd w:val="clear" w:color="auto" w:fill="FFFFFF"/>
                <w:tcMar>
                  <w:top w:w="0" w:type="dxa"/>
                  <w:left w:w="108" w:type="dxa"/>
                  <w:bottom w:w="0" w:type="dxa"/>
                  <w:right w:w="108" w:type="dxa"/>
                </w:tcMar>
              </w:tcPr>
            </w:tcPrChange>
          </w:tcPr>
          <w:p w14:paraId="5BB5FCE0" w14:textId="1B72DF70" w:rsidR="00CE134D" w:rsidRPr="00BF3DB7" w:rsidRDefault="00CE134D" w:rsidP="00CE134D">
            <w:pPr>
              <w:spacing w:line="240" w:lineRule="auto"/>
              <w:textAlignment w:val="baseline"/>
              <w:rPr>
                <w:rFonts w:ascii="Aptos" w:eastAsia="Times New Roman" w:hAnsi="Aptos" w:cs="Segoe UI"/>
                <w:color w:val="000000"/>
                <w:kern w:val="0"/>
                <w:lang w:eastAsia="en-ZA"/>
                <w14:ligatures w14:val="none"/>
              </w:rPr>
            </w:pPr>
            <w:ins w:id="250" w:author="Siyabonga Ncube" w:date="2025-11-24T22:52:00Z" w16du:dateUtc="2025-11-24T20:52:00Z">
              <w:r w:rsidRPr="00BF3DB7">
                <w:rPr>
                  <w:rFonts w:ascii="Aptos" w:eastAsia="Times New Roman" w:hAnsi="Aptos" w:cs="Segoe UI"/>
                  <w:color w:val="000000"/>
                  <w:kern w:val="0"/>
                  <w:lang w:eastAsia="en-ZA"/>
                  <w14:ligatures w14:val="none"/>
                </w:rPr>
                <w:t> </w:t>
              </w:r>
              <w:r>
                <w:rPr>
                  <w:rFonts w:ascii="Aptos" w:eastAsia="Times New Roman" w:hAnsi="Aptos" w:cs="Segoe UI"/>
                  <w:color w:val="000000"/>
                  <w:kern w:val="0"/>
                  <w:lang w:eastAsia="en-ZA"/>
                  <w14:ligatures w14:val="none"/>
                </w:rPr>
                <w:t xml:space="preserve">R </w:t>
              </w:r>
            </w:ins>
          </w:p>
        </w:tc>
      </w:tr>
      <w:tr w:rsidR="00CE134D" w:rsidRPr="00BF3DB7" w14:paraId="4E365CEE" w14:textId="77777777" w:rsidTr="00826D39">
        <w:trPr>
          <w:trHeight w:val="370"/>
          <w:trPrChange w:id="251" w:author="Sinenhlanhla Mbongwa" w:date="2025-11-25T10:10:00Z" w16du:dateUtc="2025-11-25T08:10:00Z">
            <w:trPr>
              <w:gridAfter w:val="0"/>
              <w:trHeight w:val="370"/>
            </w:trPr>
          </w:trPrChange>
        </w:trPr>
        <w:tc>
          <w:tcPr>
            <w:tcW w:w="4678"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Change w:id="252" w:author="Sinenhlanhla Mbongwa" w:date="2025-11-25T10:10:00Z" w16du:dateUtc="2025-11-25T08:10:00Z">
              <w:tcPr>
                <w:tcW w:w="361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tcPrChange>
          </w:tcPr>
          <w:p w14:paraId="283E527C" w14:textId="77777777" w:rsidR="00CE134D" w:rsidRDefault="00CE134D" w:rsidP="00CE134D">
            <w:pPr>
              <w:pStyle w:val="Default"/>
              <w:rPr>
                <w:sz w:val="23"/>
                <w:szCs w:val="23"/>
              </w:rPr>
            </w:pPr>
            <w:r>
              <w:rPr>
                <w:sz w:val="23"/>
                <w:szCs w:val="23"/>
              </w:rPr>
              <w:t xml:space="preserve">Supply (60) four button remotes </w:t>
            </w:r>
          </w:p>
          <w:p w14:paraId="0FCB1922" w14:textId="77777777" w:rsidR="00CE134D" w:rsidRPr="00BF3DB7" w:rsidRDefault="00CE134D" w:rsidP="00CE134D">
            <w:pPr>
              <w:spacing w:after="0" w:line="240" w:lineRule="auto"/>
              <w:textAlignment w:val="baseline"/>
              <w:rPr>
                <w:rFonts w:ascii="Aptos" w:eastAsia="Times New Roman" w:hAnsi="Aptos" w:cs="Segoe UI"/>
                <w:color w:val="000000"/>
                <w:kern w:val="0"/>
                <w:lang w:eastAsia="en-ZA"/>
                <w14:ligatures w14:val="none"/>
              </w:rPr>
            </w:pPr>
          </w:p>
        </w:tc>
        <w:tc>
          <w:tcPr>
            <w:tcW w:w="1276" w:type="dxa"/>
            <w:tcBorders>
              <w:top w:val="single" w:sz="8" w:space="0" w:color="auto"/>
              <w:bottom w:val="single" w:sz="4" w:space="0" w:color="auto"/>
              <w:right w:val="single" w:sz="8" w:space="0" w:color="auto"/>
            </w:tcBorders>
            <w:shd w:val="clear" w:color="auto" w:fill="FFFFFF"/>
            <w:tcMar>
              <w:top w:w="0" w:type="dxa"/>
              <w:left w:w="108" w:type="dxa"/>
              <w:bottom w:w="0" w:type="dxa"/>
              <w:right w:w="108" w:type="dxa"/>
            </w:tcMar>
            <w:tcPrChange w:id="253" w:author="Sinenhlanhla Mbongwa" w:date="2025-11-25T10:10:00Z" w16du:dateUtc="2025-11-25T08:10:00Z">
              <w:tcPr>
                <w:tcW w:w="1210" w:type="dxa"/>
                <w:gridSpan w:val="2"/>
                <w:tcBorders>
                  <w:bottom w:val="single" w:sz="8" w:space="0" w:color="auto"/>
                  <w:right w:val="single" w:sz="8" w:space="0" w:color="auto"/>
                </w:tcBorders>
                <w:shd w:val="clear" w:color="auto" w:fill="FFFFFF"/>
                <w:tcMar>
                  <w:top w:w="0" w:type="dxa"/>
                  <w:left w:w="108" w:type="dxa"/>
                  <w:bottom w:w="0" w:type="dxa"/>
                  <w:right w:w="108" w:type="dxa"/>
                </w:tcMar>
              </w:tcPr>
            </w:tcPrChange>
          </w:tcPr>
          <w:p w14:paraId="7D8FF8CE" w14:textId="018306D3" w:rsidR="00CE134D" w:rsidRPr="00BF3DB7" w:rsidRDefault="00CE134D" w:rsidP="00CE134D">
            <w:pPr>
              <w:spacing w:line="240" w:lineRule="auto"/>
              <w:textAlignment w:val="baseline"/>
              <w:rPr>
                <w:rFonts w:ascii="Aptos" w:eastAsia="Times New Roman" w:hAnsi="Aptos" w:cs="Segoe UI"/>
                <w:color w:val="000000"/>
                <w:kern w:val="0"/>
                <w:lang w:eastAsia="en-ZA"/>
                <w14:ligatures w14:val="none"/>
              </w:rPr>
            </w:pPr>
            <w:r>
              <w:rPr>
                <w:rFonts w:ascii="Aptos" w:eastAsia="Times New Roman" w:hAnsi="Aptos" w:cs="Segoe UI"/>
                <w:color w:val="000000"/>
                <w:kern w:val="0"/>
                <w:lang w:eastAsia="en-ZA"/>
                <w14:ligatures w14:val="none"/>
              </w:rPr>
              <w:t>60</w:t>
            </w:r>
          </w:p>
        </w:tc>
        <w:tc>
          <w:tcPr>
            <w:tcW w:w="1984" w:type="dxa"/>
            <w:tcBorders>
              <w:bottom w:val="single" w:sz="8" w:space="0" w:color="auto"/>
              <w:right w:val="single" w:sz="8" w:space="0" w:color="auto"/>
            </w:tcBorders>
            <w:shd w:val="clear" w:color="auto" w:fill="FFFFFF"/>
            <w:tcMar>
              <w:top w:w="0" w:type="dxa"/>
              <w:left w:w="108" w:type="dxa"/>
              <w:bottom w:w="0" w:type="dxa"/>
              <w:right w:w="108" w:type="dxa"/>
            </w:tcMar>
            <w:tcPrChange w:id="254" w:author="Sinenhlanhla Mbongwa" w:date="2025-11-25T10:10:00Z" w16du:dateUtc="2025-11-25T08:10:00Z">
              <w:tcPr>
                <w:tcW w:w="1559" w:type="dxa"/>
                <w:gridSpan w:val="2"/>
                <w:tcBorders>
                  <w:bottom w:val="single" w:sz="8" w:space="0" w:color="auto"/>
                  <w:right w:val="single" w:sz="8" w:space="0" w:color="auto"/>
                </w:tcBorders>
                <w:shd w:val="clear" w:color="auto" w:fill="FFFFFF"/>
                <w:tcMar>
                  <w:top w:w="0" w:type="dxa"/>
                  <w:left w:w="108" w:type="dxa"/>
                  <w:bottom w:w="0" w:type="dxa"/>
                  <w:right w:w="108" w:type="dxa"/>
                </w:tcMar>
              </w:tcPr>
            </w:tcPrChange>
          </w:tcPr>
          <w:p w14:paraId="1748E44F" w14:textId="20F28FE0" w:rsidR="00CE134D" w:rsidRPr="00BF3DB7" w:rsidRDefault="00CE134D" w:rsidP="00CE134D">
            <w:pPr>
              <w:spacing w:line="240" w:lineRule="auto"/>
              <w:textAlignment w:val="baseline"/>
              <w:rPr>
                <w:rFonts w:ascii="Aptos" w:eastAsia="Times New Roman" w:hAnsi="Aptos" w:cs="Segoe UI"/>
                <w:color w:val="000000"/>
                <w:kern w:val="0"/>
                <w:lang w:eastAsia="en-ZA"/>
                <w14:ligatures w14:val="none"/>
              </w:rPr>
            </w:pPr>
            <w:ins w:id="255" w:author="Siyabonga Ncube" w:date="2025-11-24T22:52:00Z" w16du:dateUtc="2025-11-24T20:52:00Z">
              <w:r w:rsidRPr="00BF3DB7">
                <w:rPr>
                  <w:rFonts w:ascii="Aptos" w:eastAsia="Times New Roman" w:hAnsi="Aptos" w:cs="Segoe UI"/>
                  <w:color w:val="000000"/>
                  <w:kern w:val="0"/>
                  <w:lang w:eastAsia="en-ZA"/>
                  <w14:ligatures w14:val="none"/>
                </w:rPr>
                <w:t> </w:t>
              </w:r>
              <w:r>
                <w:rPr>
                  <w:rFonts w:ascii="Aptos" w:eastAsia="Times New Roman" w:hAnsi="Aptos" w:cs="Segoe UI"/>
                  <w:color w:val="000000"/>
                  <w:kern w:val="0"/>
                  <w:lang w:eastAsia="en-ZA"/>
                  <w14:ligatures w14:val="none"/>
                </w:rPr>
                <w:t xml:space="preserve">R </w:t>
              </w:r>
            </w:ins>
          </w:p>
        </w:tc>
        <w:tc>
          <w:tcPr>
            <w:tcW w:w="2410" w:type="dxa"/>
            <w:tcBorders>
              <w:bottom w:val="single" w:sz="8" w:space="0" w:color="auto"/>
              <w:right w:val="single" w:sz="8" w:space="0" w:color="auto"/>
            </w:tcBorders>
            <w:shd w:val="clear" w:color="auto" w:fill="FFFFFF"/>
            <w:tcMar>
              <w:top w:w="0" w:type="dxa"/>
              <w:left w:w="108" w:type="dxa"/>
              <w:bottom w:w="0" w:type="dxa"/>
              <w:right w:w="108" w:type="dxa"/>
            </w:tcMar>
            <w:tcPrChange w:id="256" w:author="Sinenhlanhla Mbongwa" w:date="2025-11-25T10:10:00Z" w16du:dateUtc="2025-11-25T08:10:00Z">
              <w:tcPr>
                <w:tcW w:w="3118" w:type="dxa"/>
                <w:gridSpan w:val="2"/>
                <w:tcBorders>
                  <w:bottom w:val="single" w:sz="8" w:space="0" w:color="auto"/>
                  <w:right w:val="single" w:sz="8" w:space="0" w:color="auto"/>
                </w:tcBorders>
                <w:shd w:val="clear" w:color="auto" w:fill="FFFFFF"/>
                <w:tcMar>
                  <w:top w:w="0" w:type="dxa"/>
                  <w:left w:w="108" w:type="dxa"/>
                  <w:bottom w:w="0" w:type="dxa"/>
                  <w:right w:w="108" w:type="dxa"/>
                </w:tcMar>
              </w:tcPr>
            </w:tcPrChange>
          </w:tcPr>
          <w:p w14:paraId="626B6CB6" w14:textId="14864318" w:rsidR="00CE134D" w:rsidRPr="00BF3DB7" w:rsidRDefault="00CE134D" w:rsidP="00CE134D">
            <w:pPr>
              <w:spacing w:line="240" w:lineRule="auto"/>
              <w:textAlignment w:val="baseline"/>
              <w:rPr>
                <w:rFonts w:ascii="Aptos" w:eastAsia="Times New Roman" w:hAnsi="Aptos" w:cs="Segoe UI"/>
                <w:color w:val="000000"/>
                <w:kern w:val="0"/>
                <w:lang w:eastAsia="en-ZA"/>
                <w14:ligatures w14:val="none"/>
              </w:rPr>
            </w:pPr>
            <w:ins w:id="257" w:author="Siyabonga Ncube" w:date="2025-11-24T22:52:00Z" w16du:dateUtc="2025-11-24T20:52:00Z">
              <w:r w:rsidRPr="00BF3DB7">
                <w:rPr>
                  <w:rFonts w:ascii="Aptos" w:eastAsia="Times New Roman" w:hAnsi="Aptos" w:cs="Segoe UI"/>
                  <w:color w:val="000000"/>
                  <w:kern w:val="0"/>
                  <w:lang w:eastAsia="en-ZA"/>
                  <w14:ligatures w14:val="none"/>
                </w:rPr>
                <w:t> </w:t>
              </w:r>
              <w:r>
                <w:rPr>
                  <w:rFonts w:ascii="Aptos" w:eastAsia="Times New Roman" w:hAnsi="Aptos" w:cs="Segoe UI"/>
                  <w:color w:val="000000"/>
                  <w:kern w:val="0"/>
                  <w:lang w:eastAsia="en-ZA"/>
                  <w14:ligatures w14:val="none"/>
                </w:rPr>
                <w:t xml:space="preserve">R </w:t>
              </w:r>
            </w:ins>
          </w:p>
        </w:tc>
      </w:tr>
      <w:tr w:rsidR="00826D39" w:rsidRPr="00BF3DB7" w14:paraId="495207A8" w14:textId="77777777" w:rsidTr="00826D39">
        <w:tblPrEx>
          <w:tblPrExChange w:id="258" w:author="Sinenhlanhla Mbongwa" w:date="2025-11-25T10:11:00Z" w16du:dateUtc="2025-11-25T08:11:00Z">
            <w:tblPrEx>
              <w:tblW w:w="10348" w:type="dxa"/>
            </w:tblPrEx>
          </w:tblPrExChange>
        </w:tblPrEx>
        <w:trPr>
          <w:trHeight w:val="550"/>
          <w:trPrChange w:id="259" w:author="Sinenhlanhla Mbongwa" w:date="2025-11-25T10:11:00Z" w16du:dateUtc="2025-11-25T08:11:00Z">
            <w:trPr>
              <w:trHeight w:val="550"/>
            </w:trPr>
          </w:trPrChange>
        </w:trPr>
        <w:tc>
          <w:tcPr>
            <w:tcW w:w="4678" w:type="dxa"/>
            <w:tcBorders>
              <w:top w:val="single" w:sz="4" w:space="0" w:color="auto"/>
            </w:tcBorders>
            <w:shd w:val="clear" w:color="auto" w:fill="FFFFFF"/>
            <w:tcMar>
              <w:top w:w="0" w:type="dxa"/>
              <w:left w:w="108" w:type="dxa"/>
              <w:bottom w:w="0" w:type="dxa"/>
              <w:right w:w="108" w:type="dxa"/>
            </w:tcMar>
            <w:tcPrChange w:id="260" w:author="Sinenhlanhla Mbongwa" w:date="2025-11-25T10:11:00Z" w16du:dateUtc="2025-11-25T08:11:00Z">
              <w:tcPr>
                <w:tcW w:w="4678" w:type="dxa"/>
                <w:gridSpan w:val="2"/>
                <w:tcBorders>
                  <w:top w:val="single" w:sz="4" w:space="0" w:color="auto"/>
                </w:tcBorders>
                <w:shd w:val="clear" w:color="auto" w:fill="FFFFFF"/>
                <w:tcMar>
                  <w:top w:w="0" w:type="dxa"/>
                  <w:left w:w="108" w:type="dxa"/>
                  <w:bottom w:w="0" w:type="dxa"/>
                  <w:right w:w="108" w:type="dxa"/>
                </w:tcMar>
              </w:tcPr>
            </w:tcPrChange>
          </w:tcPr>
          <w:p w14:paraId="6D1B4B25" w14:textId="61B3FCF3" w:rsidR="00BF3DB7" w:rsidRPr="00BF3DB7" w:rsidRDefault="00BF3DB7" w:rsidP="00BF3DB7">
            <w:pPr>
              <w:spacing w:after="0" w:line="240" w:lineRule="auto"/>
              <w:textAlignment w:val="baseline"/>
              <w:rPr>
                <w:rFonts w:ascii="Aptos" w:eastAsia="Times New Roman" w:hAnsi="Aptos" w:cs="Segoe UI"/>
                <w:color w:val="000000"/>
                <w:kern w:val="0"/>
                <w:lang w:eastAsia="en-ZA"/>
                <w14:ligatures w14:val="none"/>
              </w:rPr>
            </w:pPr>
            <w:del w:id="261" w:author="Sinenhlanhla Mbongwa" w:date="2025-11-25T10:11:00Z" w16du:dateUtc="2025-11-25T08:11:00Z">
              <w:r w:rsidRPr="00BF3DB7" w:rsidDel="00826D39">
                <w:rPr>
                  <w:rFonts w:ascii="Aptos" w:eastAsia="Times New Roman" w:hAnsi="Aptos" w:cs="Segoe UI"/>
                  <w:color w:val="000000"/>
                  <w:kern w:val="0"/>
                  <w:lang w:eastAsia="en-ZA"/>
                  <w14:ligatures w14:val="none"/>
                </w:rPr>
                <w:delText> </w:delText>
              </w:r>
            </w:del>
          </w:p>
        </w:tc>
        <w:tc>
          <w:tcPr>
            <w:tcW w:w="1276" w:type="dxa"/>
            <w:tcBorders>
              <w:top w:val="single" w:sz="4" w:space="0" w:color="auto"/>
              <w:right w:val="single" w:sz="4" w:space="0" w:color="auto"/>
            </w:tcBorders>
            <w:shd w:val="clear" w:color="auto" w:fill="FFFFFF"/>
            <w:tcMar>
              <w:top w:w="0" w:type="dxa"/>
              <w:left w:w="108" w:type="dxa"/>
              <w:bottom w:w="0" w:type="dxa"/>
              <w:right w:w="108" w:type="dxa"/>
            </w:tcMar>
            <w:tcPrChange w:id="262" w:author="Sinenhlanhla Mbongwa" w:date="2025-11-25T10:11:00Z" w16du:dateUtc="2025-11-25T08:11:00Z">
              <w:tcPr>
                <w:tcW w:w="1276" w:type="dxa"/>
                <w:gridSpan w:val="2"/>
                <w:tcBorders>
                  <w:top w:val="single" w:sz="4" w:space="0" w:color="auto"/>
                  <w:right w:val="single" w:sz="4" w:space="0" w:color="auto"/>
                </w:tcBorders>
                <w:shd w:val="clear" w:color="auto" w:fill="FFFFFF"/>
                <w:tcMar>
                  <w:top w:w="0" w:type="dxa"/>
                  <w:left w:w="108" w:type="dxa"/>
                  <w:bottom w:w="0" w:type="dxa"/>
                  <w:right w:w="108" w:type="dxa"/>
                </w:tcMar>
              </w:tcPr>
            </w:tcPrChange>
          </w:tcPr>
          <w:p w14:paraId="4B1EB4C4" w14:textId="749EDEE2" w:rsidR="00BF3DB7" w:rsidRPr="00BF3DB7" w:rsidRDefault="00BF3DB7">
            <w:pPr>
              <w:spacing w:line="240" w:lineRule="auto"/>
              <w:textAlignment w:val="baseline"/>
              <w:rPr>
                <w:rFonts w:ascii="Aptos" w:eastAsia="Times New Roman" w:hAnsi="Aptos" w:cs="Segoe UI"/>
                <w:color w:val="000000"/>
                <w:kern w:val="0"/>
                <w:lang w:eastAsia="en-ZA"/>
                <w14:ligatures w14:val="none"/>
              </w:rPr>
              <w:pPrChange w:id="263" w:author="Sinenhlanhla Mbongwa" w:date="2025-11-25T10:10:00Z" w16du:dateUtc="2025-11-25T08:10:00Z">
                <w:pPr>
                  <w:spacing w:line="240" w:lineRule="auto"/>
                  <w:jc w:val="right"/>
                  <w:textAlignment w:val="baseline"/>
                </w:pPr>
              </w:pPrChange>
            </w:pPr>
            <w:del w:id="264" w:author="Sinenhlanhla Mbongwa" w:date="2025-11-25T10:09:00Z" w16du:dateUtc="2025-11-25T08:09:00Z">
              <w:r w:rsidRPr="00BF3DB7" w:rsidDel="00826D39">
                <w:rPr>
                  <w:rFonts w:ascii="Aptos" w:eastAsia="Times New Roman" w:hAnsi="Aptos" w:cs="Segoe UI"/>
                  <w:b/>
                  <w:bCs/>
                  <w:color w:val="000000"/>
                  <w:kern w:val="0"/>
                  <w:lang w:eastAsia="en-ZA"/>
                  <w14:ligatures w14:val="none"/>
                </w:rPr>
                <w:delText> </w:delText>
              </w:r>
            </w:del>
          </w:p>
        </w:tc>
        <w:tc>
          <w:tcPr>
            <w:tcW w:w="1984"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Change w:id="265" w:author="Sinenhlanhla Mbongwa" w:date="2025-11-25T10:11:00Z" w16du:dateUtc="2025-11-25T08:11:00Z">
              <w:tcPr>
                <w:tcW w:w="1984" w:type="dxa"/>
                <w:gridSpan w:val="2"/>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tcPrChange>
          </w:tcPr>
          <w:p w14:paraId="74099373" w14:textId="77777777" w:rsidR="00BF3DB7" w:rsidRPr="00BF3DB7" w:rsidRDefault="00BF3DB7" w:rsidP="00BF3DB7">
            <w:pPr>
              <w:spacing w:line="240" w:lineRule="auto"/>
              <w:jc w:val="right"/>
              <w:textAlignment w:val="baseline"/>
              <w:rPr>
                <w:rFonts w:ascii="Aptos" w:eastAsia="Times New Roman" w:hAnsi="Aptos" w:cs="Segoe UI"/>
                <w:color w:val="000000"/>
                <w:kern w:val="0"/>
                <w:lang w:eastAsia="en-ZA"/>
                <w14:ligatures w14:val="none"/>
              </w:rPr>
            </w:pPr>
            <w:r w:rsidRPr="00BF3DB7">
              <w:rPr>
                <w:rFonts w:ascii="Aptos" w:eastAsia="Times New Roman" w:hAnsi="Aptos" w:cs="Segoe UI"/>
                <w:b/>
                <w:bCs/>
                <w:color w:val="000000"/>
                <w:kern w:val="0"/>
                <w:lang w:eastAsia="en-ZA"/>
                <w14:ligatures w14:val="none"/>
              </w:rPr>
              <w:t>Sub-Total</w:t>
            </w:r>
          </w:p>
        </w:tc>
        <w:tc>
          <w:tcPr>
            <w:tcW w:w="2410" w:type="dxa"/>
            <w:tcBorders>
              <w:bottom w:val="single" w:sz="8" w:space="0" w:color="auto"/>
              <w:right w:val="single" w:sz="8" w:space="0" w:color="auto"/>
            </w:tcBorders>
            <w:shd w:val="clear" w:color="auto" w:fill="FFFFFF"/>
            <w:tcMar>
              <w:top w:w="0" w:type="dxa"/>
              <w:left w:w="108" w:type="dxa"/>
              <w:bottom w:w="0" w:type="dxa"/>
              <w:right w:w="108" w:type="dxa"/>
            </w:tcMar>
            <w:hideMark/>
            <w:tcPrChange w:id="266" w:author="Sinenhlanhla Mbongwa" w:date="2025-11-25T10:11:00Z" w16du:dateUtc="2025-11-25T08:11:00Z">
              <w:tcPr>
                <w:tcW w:w="2410" w:type="dxa"/>
                <w:gridSpan w:val="2"/>
                <w:tcBorders>
                  <w:bottom w:val="single" w:sz="8" w:space="0" w:color="auto"/>
                  <w:right w:val="single" w:sz="8" w:space="0" w:color="auto"/>
                </w:tcBorders>
                <w:shd w:val="clear" w:color="auto" w:fill="FFFFFF"/>
                <w:tcMar>
                  <w:top w:w="0" w:type="dxa"/>
                  <w:left w:w="108" w:type="dxa"/>
                  <w:bottom w:w="0" w:type="dxa"/>
                  <w:right w:w="108" w:type="dxa"/>
                </w:tcMar>
                <w:hideMark/>
              </w:tcPr>
            </w:tcPrChange>
          </w:tcPr>
          <w:p w14:paraId="2E6A9139" w14:textId="03B6D828" w:rsidR="00BF3DB7" w:rsidRPr="00BF3DB7" w:rsidRDefault="00BF3DB7" w:rsidP="00BF3DB7">
            <w:pPr>
              <w:spacing w:line="240" w:lineRule="auto"/>
              <w:textAlignment w:val="baseline"/>
              <w:rPr>
                <w:rFonts w:ascii="Aptos" w:eastAsia="Times New Roman" w:hAnsi="Aptos" w:cs="Segoe UI"/>
                <w:color w:val="000000"/>
                <w:kern w:val="0"/>
                <w:lang w:eastAsia="en-ZA"/>
                <w14:ligatures w14:val="none"/>
              </w:rPr>
            </w:pPr>
            <w:r w:rsidRPr="00BF3DB7">
              <w:rPr>
                <w:rFonts w:ascii="Aptos" w:eastAsia="Times New Roman" w:hAnsi="Aptos" w:cs="Segoe UI"/>
                <w:color w:val="000000"/>
                <w:kern w:val="0"/>
                <w:lang w:eastAsia="en-ZA"/>
                <w14:ligatures w14:val="none"/>
              </w:rPr>
              <w:t> </w:t>
            </w:r>
            <w:ins w:id="267" w:author="Siyabonga Ncube" w:date="2025-11-24T22:54:00Z" w16du:dateUtc="2025-11-24T20:54:00Z">
              <w:r w:rsidR="008230E9">
                <w:rPr>
                  <w:rFonts w:ascii="Aptos" w:eastAsia="Times New Roman" w:hAnsi="Aptos" w:cs="Segoe UI"/>
                  <w:color w:val="000000"/>
                  <w:kern w:val="0"/>
                  <w:lang w:eastAsia="en-ZA"/>
                  <w14:ligatures w14:val="none"/>
                </w:rPr>
                <w:t>R</w:t>
              </w:r>
            </w:ins>
          </w:p>
        </w:tc>
      </w:tr>
      <w:tr w:rsidR="00826D39" w:rsidRPr="00BF3DB7" w14:paraId="15EFCDBA" w14:textId="77777777" w:rsidTr="00826D39">
        <w:trPr>
          <w:trHeight w:val="540"/>
        </w:trPr>
        <w:tc>
          <w:tcPr>
            <w:tcW w:w="4678" w:type="dxa"/>
            <w:shd w:val="clear" w:color="auto" w:fill="FFFFFF"/>
            <w:tcMar>
              <w:top w:w="0" w:type="dxa"/>
              <w:left w:w="108" w:type="dxa"/>
              <w:bottom w:w="0" w:type="dxa"/>
              <w:right w:w="108" w:type="dxa"/>
            </w:tcMar>
          </w:tcPr>
          <w:p w14:paraId="6AFC8A9A" w14:textId="1573ABE5" w:rsidR="00BF3DB7" w:rsidRPr="00BF3DB7" w:rsidRDefault="00BF3DB7" w:rsidP="00BF3DB7">
            <w:pPr>
              <w:spacing w:after="0" w:line="240" w:lineRule="auto"/>
              <w:textAlignment w:val="baseline"/>
              <w:rPr>
                <w:rFonts w:ascii="Aptos" w:eastAsia="Times New Roman" w:hAnsi="Aptos" w:cs="Segoe UI"/>
                <w:color w:val="000000"/>
                <w:kern w:val="0"/>
                <w:lang w:eastAsia="en-ZA"/>
                <w14:ligatures w14:val="none"/>
              </w:rPr>
            </w:pPr>
            <w:del w:id="268" w:author="Sinenhlanhla Mbongwa" w:date="2025-11-25T10:11:00Z" w16du:dateUtc="2025-11-25T08:11:00Z">
              <w:r w:rsidRPr="00BF3DB7" w:rsidDel="00826D39">
                <w:rPr>
                  <w:rFonts w:ascii="Aptos" w:eastAsia="Times New Roman" w:hAnsi="Aptos" w:cs="Segoe UI"/>
                  <w:color w:val="000000"/>
                  <w:kern w:val="0"/>
                  <w:lang w:eastAsia="en-ZA"/>
                  <w14:ligatures w14:val="none"/>
                </w:rPr>
                <w:delText> </w:delText>
              </w:r>
            </w:del>
          </w:p>
        </w:tc>
        <w:tc>
          <w:tcPr>
            <w:tcW w:w="1276" w:type="dxa"/>
            <w:tcBorders>
              <w:right w:val="single" w:sz="4" w:space="0" w:color="auto"/>
            </w:tcBorders>
            <w:shd w:val="clear" w:color="auto" w:fill="FFFFFF"/>
            <w:tcMar>
              <w:top w:w="0" w:type="dxa"/>
              <w:left w:w="108" w:type="dxa"/>
              <w:bottom w:w="0" w:type="dxa"/>
              <w:right w:w="108" w:type="dxa"/>
            </w:tcMar>
          </w:tcPr>
          <w:p w14:paraId="755E163A" w14:textId="0DD9879B" w:rsidR="00BF3DB7" w:rsidRPr="00BF3DB7" w:rsidRDefault="00BF3DB7">
            <w:pPr>
              <w:spacing w:line="480" w:lineRule="auto"/>
              <w:textAlignment w:val="baseline"/>
              <w:rPr>
                <w:rFonts w:ascii="Aptos" w:eastAsia="Times New Roman" w:hAnsi="Aptos" w:cs="Segoe UI"/>
                <w:color w:val="000000"/>
                <w:kern w:val="0"/>
                <w:lang w:eastAsia="en-ZA"/>
                <w14:ligatures w14:val="none"/>
              </w:rPr>
              <w:pPrChange w:id="269" w:author="Sinenhlanhla Mbongwa" w:date="2025-11-25T10:10:00Z" w16du:dateUtc="2025-11-25T08:10:00Z">
                <w:pPr>
                  <w:spacing w:line="480" w:lineRule="auto"/>
                  <w:jc w:val="right"/>
                  <w:textAlignment w:val="baseline"/>
                </w:pPr>
              </w:pPrChange>
            </w:pPr>
            <w:del w:id="270" w:author="Sinenhlanhla Mbongwa" w:date="2025-11-25T10:09:00Z" w16du:dateUtc="2025-11-25T08:09:00Z">
              <w:r w:rsidRPr="00BF3DB7" w:rsidDel="00826D39">
                <w:rPr>
                  <w:rFonts w:ascii="Aptos" w:eastAsia="Times New Roman" w:hAnsi="Aptos" w:cs="Segoe UI"/>
                  <w:b/>
                  <w:bCs/>
                  <w:color w:val="000000"/>
                  <w:kern w:val="0"/>
                  <w:lang w:eastAsia="en-ZA"/>
                  <w14:ligatures w14:val="none"/>
                </w:rPr>
                <w:delText> </w:delText>
              </w:r>
            </w:del>
          </w:p>
        </w:tc>
        <w:tc>
          <w:tcPr>
            <w:tcW w:w="1984"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8798A5" w14:textId="46544EB2" w:rsidR="00BF3DB7" w:rsidRPr="00BF3DB7" w:rsidRDefault="00BF3DB7" w:rsidP="00097765">
            <w:pPr>
              <w:spacing w:line="480" w:lineRule="auto"/>
              <w:jc w:val="right"/>
              <w:textAlignment w:val="baseline"/>
              <w:rPr>
                <w:rFonts w:ascii="Aptos" w:eastAsia="Times New Roman" w:hAnsi="Aptos" w:cs="Segoe UI"/>
                <w:color w:val="000000"/>
                <w:kern w:val="0"/>
                <w:lang w:eastAsia="en-ZA"/>
                <w14:ligatures w14:val="none"/>
              </w:rPr>
            </w:pPr>
            <w:r w:rsidRPr="00BF3DB7">
              <w:rPr>
                <w:rFonts w:ascii="Aptos" w:eastAsia="Times New Roman" w:hAnsi="Aptos" w:cs="Segoe UI"/>
                <w:b/>
                <w:bCs/>
                <w:color w:val="000000"/>
                <w:kern w:val="0"/>
                <w:lang w:eastAsia="en-ZA"/>
                <w14:ligatures w14:val="none"/>
              </w:rPr>
              <w:t>VAT@15%</w:t>
            </w:r>
          </w:p>
        </w:tc>
        <w:tc>
          <w:tcPr>
            <w:tcW w:w="241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2DF7C93C" w14:textId="5503C383" w:rsidR="00BF3DB7" w:rsidRPr="00BF3DB7" w:rsidRDefault="00BF3DB7" w:rsidP="00BF3DB7">
            <w:pPr>
              <w:spacing w:line="240" w:lineRule="auto"/>
              <w:textAlignment w:val="baseline"/>
              <w:rPr>
                <w:rFonts w:ascii="Aptos" w:eastAsia="Times New Roman" w:hAnsi="Aptos" w:cs="Segoe UI"/>
                <w:color w:val="000000"/>
                <w:kern w:val="0"/>
                <w:lang w:eastAsia="en-ZA"/>
                <w14:ligatures w14:val="none"/>
              </w:rPr>
            </w:pPr>
            <w:r w:rsidRPr="00BF3DB7">
              <w:rPr>
                <w:rFonts w:ascii="Aptos" w:eastAsia="Times New Roman" w:hAnsi="Aptos" w:cs="Segoe UI"/>
                <w:color w:val="000000"/>
                <w:kern w:val="0"/>
                <w:lang w:eastAsia="en-ZA"/>
                <w14:ligatures w14:val="none"/>
              </w:rPr>
              <w:t> </w:t>
            </w:r>
            <w:ins w:id="271" w:author="Siyabonga Ncube" w:date="2025-11-24T22:54:00Z" w16du:dateUtc="2025-11-24T20:54:00Z">
              <w:r w:rsidR="008230E9">
                <w:rPr>
                  <w:rFonts w:ascii="Aptos" w:eastAsia="Times New Roman" w:hAnsi="Aptos" w:cs="Segoe UI"/>
                  <w:color w:val="000000"/>
                  <w:kern w:val="0"/>
                  <w:lang w:eastAsia="en-ZA"/>
                  <w14:ligatures w14:val="none"/>
                </w:rPr>
                <w:t>R</w:t>
              </w:r>
            </w:ins>
          </w:p>
        </w:tc>
      </w:tr>
      <w:tr w:rsidR="00826D39" w:rsidRPr="00BF3DB7" w14:paraId="64BEE986" w14:textId="77777777" w:rsidTr="00826D39">
        <w:trPr>
          <w:trHeight w:val="550"/>
        </w:trPr>
        <w:tc>
          <w:tcPr>
            <w:tcW w:w="4678" w:type="dxa"/>
            <w:shd w:val="clear" w:color="auto" w:fill="FFFFFF"/>
            <w:tcMar>
              <w:top w:w="0" w:type="dxa"/>
              <w:left w:w="108" w:type="dxa"/>
              <w:bottom w:w="0" w:type="dxa"/>
              <w:right w:w="108" w:type="dxa"/>
            </w:tcMar>
          </w:tcPr>
          <w:p w14:paraId="2BB424A0" w14:textId="5A95F8C1" w:rsidR="00BF3DB7" w:rsidRPr="00BF3DB7" w:rsidRDefault="00BF3DB7" w:rsidP="00BF3DB7">
            <w:pPr>
              <w:spacing w:after="0" w:line="240" w:lineRule="auto"/>
              <w:textAlignment w:val="baseline"/>
              <w:rPr>
                <w:rFonts w:ascii="Aptos" w:eastAsia="Times New Roman" w:hAnsi="Aptos" w:cs="Segoe UI"/>
                <w:color w:val="000000"/>
                <w:kern w:val="0"/>
                <w:lang w:eastAsia="en-ZA"/>
                <w14:ligatures w14:val="none"/>
              </w:rPr>
            </w:pPr>
            <w:del w:id="272" w:author="Sinenhlanhla Mbongwa" w:date="2025-11-25T10:11:00Z" w16du:dateUtc="2025-11-25T08:11:00Z">
              <w:r w:rsidRPr="00BF3DB7" w:rsidDel="00826D39">
                <w:rPr>
                  <w:rFonts w:ascii="Aptos" w:eastAsia="Times New Roman" w:hAnsi="Aptos" w:cs="Segoe UI"/>
                  <w:color w:val="000000"/>
                  <w:kern w:val="0"/>
                  <w:lang w:eastAsia="en-ZA"/>
                  <w14:ligatures w14:val="none"/>
                </w:rPr>
                <w:delText> </w:delText>
              </w:r>
            </w:del>
          </w:p>
        </w:tc>
        <w:tc>
          <w:tcPr>
            <w:tcW w:w="1276" w:type="dxa"/>
            <w:tcBorders>
              <w:right w:val="single" w:sz="4" w:space="0" w:color="auto"/>
            </w:tcBorders>
            <w:shd w:val="clear" w:color="auto" w:fill="FFFFFF"/>
            <w:tcMar>
              <w:top w:w="0" w:type="dxa"/>
              <w:left w:w="108" w:type="dxa"/>
              <w:bottom w:w="0" w:type="dxa"/>
              <w:right w:w="108" w:type="dxa"/>
            </w:tcMar>
          </w:tcPr>
          <w:p w14:paraId="38EDCF9D" w14:textId="1B2F3937" w:rsidR="00BF3DB7" w:rsidRPr="00BF3DB7" w:rsidRDefault="00BF3DB7">
            <w:pPr>
              <w:spacing w:line="240" w:lineRule="auto"/>
              <w:textAlignment w:val="baseline"/>
              <w:rPr>
                <w:rFonts w:ascii="Aptos" w:eastAsia="Times New Roman" w:hAnsi="Aptos" w:cs="Segoe UI"/>
                <w:color w:val="000000"/>
                <w:kern w:val="0"/>
                <w:lang w:eastAsia="en-ZA"/>
                <w14:ligatures w14:val="none"/>
              </w:rPr>
              <w:pPrChange w:id="273" w:author="Sinenhlanhla Mbongwa" w:date="2025-11-25T10:10:00Z" w16du:dateUtc="2025-11-25T08:10:00Z">
                <w:pPr>
                  <w:spacing w:line="240" w:lineRule="auto"/>
                  <w:jc w:val="right"/>
                  <w:textAlignment w:val="baseline"/>
                </w:pPr>
              </w:pPrChange>
            </w:pPr>
            <w:commentRangeStart w:id="274"/>
            <w:del w:id="275" w:author="Sinenhlanhla Mbongwa" w:date="2025-11-25T10:09:00Z" w16du:dateUtc="2025-11-25T08:09:00Z">
              <w:r w:rsidRPr="00BF3DB7" w:rsidDel="00826D39">
                <w:rPr>
                  <w:rFonts w:ascii="Aptos" w:eastAsia="Times New Roman" w:hAnsi="Aptos" w:cs="Segoe UI"/>
                  <w:b/>
                  <w:bCs/>
                  <w:color w:val="000000"/>
                  <w:kern w:val="0"/>
                  <w:lang w:eastAsia="en-ZA"/>
                  <w14:ligatures w14:val="none"/>
                </w:rPr>
                <w:delText> </w:delText>
              </w:r>
              <w:commentRangeEnd w:id="274"/>
              <w:r w:rsidR="000D2D8D" w:rsidDel="00826D39">
                <w:rPr>
                  <w:rStyle w:val="CommentReference"/>
                  <w:rFonts w:ascii="Times New Roman" w:eastAsia="Times New Roman" w:hAnsi="Times New Roman" w:cs="Times New Roman"/>
                  <w:kern w:val="0"/>
                  <w14:ligatures w14:val="none"/>
                </w:rPr>
                <w:commentReference w:id="274"/>
              </w:r>
            </w:del>
          </w:p>
        </w:tc>
        <w:tc>
          <w:tcPr>
            <w:tcW w:w="1984"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428A70" w14:textId="77777777" w:rsidR="00BF3DB7" w:rsidRPr="00BF3DB7" w:rsidRDefault="00BF3DB7" w:rsidP="00BF3DB7">
            <w:pPr>
              <w:spacing w:line="240" w:lineRule="auto"/>
              <w:jc w:val="right"/>
              <w:textAlignment w:val="baseline"/>
              <w:rPr>
                <w:rFonts w:ascii="Aptos" w:eastAsia="Times New Roman" w:hAnsi="Aptos" w:cs="Segoe UI"/>
                <w:color w:val="000000"/>
                <w:kern w:val="0"/>
                <w:lang w:eastAsia="en-ZA"/>
                <w14:ligatures w14:val="none"/>
              </w:rPr>
            </w:pPr>
            <w:r w:rsidRPr="00BF3DB7">
              <w:rPr>
                <w:rFonts w:ascii="Aptos" w:eastAsia="Times New Roman" w:hAnsi="Aptos" w:cs="Segoe UI"/>
                <w:b/>
                <w:bCs/>
                <w:color w:val="000000"/>
                <w:kern w:val="0"/>
                <w:lang w:eastAsia="en-ZA"/>
                <w14:ligatures w14:val="none"/>
              </w:rPr>
              <w:t>Total</w:t>
            </w:r>
          </w:p>
        </w:tc>
        <w:tc>
          <w:tcPr>
            <w:tcW w:w="241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11C59A58" w14:textId="5A2F7B97" w:rsidR="00BF3DB7" w:rsidRPr="00BF3DB7" w:rsidRDefault="00BF3DB7" w:rsidP="00BF3DB7">
            <w:pPr>
              <w:spacing w:line="240" w:lineRule="auto"/>
              <w:textAlignment w:val="baseline"/>
              <w:rPr>
                <w:rFonts w:ascii="Aptos" w:eastAsia="Times New Roman" w:hAnsi="Aptos" w:cs="Segoe UI"/>
                <w:color w:val="000000"/>
                <w:kern w:val="0"/>
                <w:lang w:eastAsia="en-ZA"/>
                <w14:ligatures w14:val="none"/>
              </w:rPr>
            </w:pPr>
            <w:r w:rsidRPr="00BF3DB7">
              <w:rPr>
                <w:rFonts w:ascii="Aptos" w:eastAsia="Times New Roman" w:hAnsi="Aptos" w:cs="Segoe UI"/>
                <w:color w:val="000000"/>
                <w:kern w:val="0"/>
                <w:lang w:eastAsia="en-ZA"/>
                <w14:ligatures w14:val="none"/>
              </w:rPr>
              <w:t> </w:t>
            </w:r>
            <w:ins w:id="276" w:author="Siyabonga Ncube" w:date="2025-11-24T22:54:00Z" w16du:dateUtc="2025-11-24T20:54:00Z">
              <w:r w:rsidR="008230E9">
                <w:rPr>
                  <w:rFonts w:ascii="Aptos" w:eastAsia="Times New Roman" w:hAnsi="Aptos" w:cs="Segoe UI"/>
                  <w:color w:val="000000"/>
                  <w:kern w:val="0"/>
                  <w:lang w:eastAsia="en-ZA"/>
                  <w14:ligatures w14:val="none"/>
                </w:rPr>
                <w:t>R</w:t>
              </w:r>
            </w:ins>
          </w:p>
        </w:tc>
      </w:tr>
    </w:tbl>
    <w:p w14:paraId="6325ADB0" w14:textId="77777777" w:rsidR="00527178" w:rsidRPr="006D673C" w:rsidRDefault="00527178" w:rsidP="005A014E">
      <w:pPr>
        <w:spacing w:after="0" w:line="360" w:lineRule="auto"/>
        <w:contextualSpacing/>
        <w:jc w:val="both"/>
        <w:rPr>
          <w:rFonts w:ascii="Arial" w:eastAsia="MS Mincho" w:hAnsi="Arial" w:cs="Arial"/>
          <w:snapToGrid w:val="0"/>
          <w:kern w:val="0"/>
          <w:sz w:val="22"/>
          <w:szCs w:val="22"/>
          <w14:ligatures w14:val="none"/>
        </w:rPr>
      </w:pPr>
    </w:p>
    <w:p w14:paraId="4D38E7E7" w14:textId="77777777" w:rsidR="007905E0" w:rsidRPr="006D673C" w:rsidRDefault="007905E0" w:rsidP="001474E8">
      <w:pPr>
        <w:keepNext/>
        <w:keepLines/>
        <w:numPr>
          <w:ilvl w:val="1"/>
          <w:numId w:val="35"/>
        </w:numPr>
        <w:spacing w:before="240" w:after="0" w:line="360" w:lineRule="auto"/>
        <w:jc w:val="both"/>
        <w:outlineLvl w:val="0"/>
        <w:rPr>
          <w:rFonts w:ascii="Arial" w:eastAsia="Calibri" w:hAnsi="Arial" w:cs="Arial"/>
          <w:b/>
          <w:kern w:val="0"/>
          <w:sz w:val="22"/>
          <w:szCs w:val="22"/>
          <w14:ligatures w14:val="none"/>
        </w:rPr>
      </w:pPr>
      <w:bookmarkStart w:id="277" w:name="_Toc194157678"/>
      <w:bookmarkStart w:id="278" w:name="_Toc194164281"/>
      <w:bookmarkStart w:id="279" w:name="_Toc215064902"/>
      <w:r w:rsidRPr="006D673C">
        <w:rPr>
          <w:rFonts w:ascii="Arial" w:eastAsia="Calibri" w:hAnsi="Arial" w:cs="Arial"/>
          <w:b/>
          <w:kern w:val="0"/>
          <w:sz w:val="22"/>
          <w:szCs w:val="22"/>
          <w14:ligatures w14:val="none"/>
        </w:rPr>
        <w:t>Price and Specific Goals</w:t>
      </w:r>
      <w:bookmarkEnd w:id="277"/>
      <w:bookmarkEnd w:id="278"/>
      <w:bookmarkEnd w:id="279"/>
    </w:p>
    <w:p w14:paraId="1B25792A" w14:textId="77777777" w:rsidR="007905E0" w:rsidRPr="006D673C" w:rsidRDefault="007905E0" w:rsidP="007905E0">
      <w:pPr>
        <w:spacing w:after="0" w:line="240" w:lineRule="auto"/>
        <w:rPr>
          <w:rFonts w:ascii="Times New Roman" w:eastAsia="Calibri" w:hAnsi="Times New Roman" w:cs="Times New Roman"/>
          <w:kern w:val="0"/>
          <w14:ligatures w14:val="none"/>
        </w:rPr>
      </w:pPr>
    </w:p>
    <w:p w14:paraId="07A5F77C" w14:textId="77777777" w:rsidR="007905E0" w:rsidRPr="006D673C" w:rsidRDefault="007905E0" w:rsidP="001474E8">
      <w:pPr>
        <w:numPr>
          <w:ilvl w:val="2"/>
          <w:numId w:val="35"/>
        </w:numPr>
        <w:spacing w:after="0" w:line="360" w:lineRule="auto"/>
        <w:contextualSpacing/>
        <w:jc w:val="both"/>
        <w:rPr>
          <w:rFonts w:ascii="Arial" w:eastAsia="Times New Roman" w:hAnsi="Arial" w:cs="Arial"/>
          <w:kern w:val="0"/>
          <w14:ligatures w14:val="none"/>
        </w:rPr>
      </w:pPr>
      <w:bookmarkStart w:id="280" w:name="_Toc142667138"/>
      <w:bookmarkStart w:id="281" w:name="_Toc178916768"/>
      <w:bookmarkStart w:id="282" w:name="_Toc179195930"/>
      <w:r w:rsidRPr="006D673C">
        <w:rPr>
          <w:rFonts w:ascii="Arial" w:eastAsia="Times New Roman" w:hAnsi="Arial" w:cs="Arial"/>
          <w:kern w:val="0"/>
          <w14:ligatures w14:val="none"/>
        </w:rPr>
        <w:t>The Preferential Procurement Regulations, 2022 pertaining to the Preferential Procurement Policy Framework Act, Act No 5 of 2000.</w:t>
      </w:r>
      <w:bookmarkEnd w:id="280"/>
      <w:bookmarkEnd w:id="281"/>
      <w:bookmarkEnd w:id="282"/>
    </w:p>
    <w:p w14:paraId="0513FE82" w14:textId="77777777" w:rsidR="007905E0" w:rsidRPr="006D673C" w:rsidRDefault="007905E0" w:rsidP="001474E8">
      <w:pPr>
        <w:numPr>
          <w:ilvl w:val="2"/>
          <w:numId w:val="35"/>
        </w:numPr>
        <w:spacing w:after="0" w:line="360" w:lineRule="auto"/>
        <w:contextualSpacing/>
        <w:jc w:val="both"/>
        <w:rPr>
          <w:rFonts w:ascii="Arial" w:eastAsia="Times New Roman" w:hAnsi="Arial" w:cs="Arial"/>
          <w:kern w:val="0"/>
          <w14:ligatures w14:val="none"/>
        </w:rPr>
      </w:pPr>
      <w:r w:rsidRPr="006D673C">
        <w:rPr>
          <w:rFonts w:ascii="Arial" w:eastAsia="Times New Roman" w:hAnsi="Arial" w:cs="Arial"/>
          <w:kern w:val="0"/>
          <w:sz w:val="22"/>
          <w:szCs w:val="22"/>
          <w14:ligatures w14:val="none"/>
        </w:rPr>
        <w:t>All responsive RFQ offers shall be evaluated in terms of Price and ATNS specific goals, using the 80/20 Preference Point System in accordance with the Preferential Procurement Framework Act (No.5) of 2000.</w:t>
      </w:r>
    </w:p>
    <w:p w14:paraId="6B176604" w14:textId="77777777" w:rsidR="007905E0" w:rsidRPr="006D673C" w:rsidRDefault="007905E0" w:rsidP="001474E8">
      <w:pPr>
        <w:numPr>
          <w:ilvl w:val="2"/>
          <w:numId w:val="35"/>
        </w:numPr>
        <w:spacing w:after="0" w:line="360" w:lineRule="auto"/>
        <w:contextualSpacing/>
        <w:jc w:val="both"/>
        <w:rPr>
          <w:rFonts w:ascii="Arial" w:eastAsia="Times New Roman" w:hAnsi="Arial" w:cs="Arial"/>
          <w:kern w:val="0"/>
          <w14:ligatures w14:val="none"/>
        </w:rPr>
      </w:pPr>
      <w:r w:rsidRPr="006D673C">
        <w:rPr>
          <w:rFonts w:ascii="Arial" w:eastAsia="Calibri" w:hAnsi="Arial" w:cs="Arial"/>
          <w:b/>
          <w:bCs/>
          <w:kern w:val="0"/>
          <w:sz w:val="22"/>
          <w:szCs w:val="22"/>
          <w14:ligatures w14:val="none"/>
        </w:rPr>
        <w:t>The following allocation will determine the specific goals (20.00 points) for this tender process</w:t>
      </w:r>
      <w:r w:rsidRPr="006D673C">
        <w:rPr>
          <w:rFonts w:ascii="Arial" w:eastAsia="Times New Roman" w:hAnsi="Arial" w:cs="Arial"/>
          <w:kern w:val="0"/>
          <w:sz w:val="22"/>
          <w:szCs w:val="22"/>
          <w14:ligatures w14:val="none"/>
        </w:rPr>
        <w:t>:</w:t>
      </w:r>
      <w:r w:rsidRPr="006D673C">
        <w:rPr>
          <w:rFonts w:ascii="Arial" w:eastAsia="Times New Roman" w:hAnsi="Arial" w:cs="Arial"/>
          <w:kern w:val="0"/>
          <w:sz w:val="22"/>
          <w:szCs w:val="22"/>
          <w14:ligatures w14:val="none"/>
        </w:rPr>
        <w:cr/>
      </w:r>
    </w:p>
    <w:tbl>
      <w:tblPr>
        <w:tblStyle w:val="TableGrid1"/>
        <w:tblW w:w="8222" w:type="dxa"/>
        <w:tblInd w:w="704" w:type="dxa"/>
        <w:tblLook w:val="04A0" w:firstRow="1" w:lastRow="0" w:firstColumn="1" w:lastColumn="0" w:noHBand="0" w:noVBand="1"/>
      </w:tblPr>
      <w:tblGrid>
        <w:gridCol w:w="6662"/>
        <w:gridCol w:w="1560"/>
      </w:tblGrid>
      <w:tr w:rsidR="007905E0" w:rsidRPr="006D673C" w14:paraId="5AC37B30" w14:textId="77777777" w:rsidTr="00A467E1">
        <w:trPr>
          <w:tblHeader/>
        </w:trPr>
        <w:tc>
          <w:tcPr>
            <w:tcW w:w="6662" w:type="dxa"/>
            <w:shd w:val="clear" w:color="auto" w:fill="002060"/>
          </w:tcPr>
          <w:p w14:paraId="7BB18868" w14:textId="77777777" w:rsidR="007905E0" w:rsidRPr="006D673C" w:rsidRDefault="007905E0" w:rsidP="007905E0">
            <w:pPr>
              <w:spacing w:line="360" w:lineRule="auto"/>
              <w:ind w:right="188"/>
              <w:jc w:val="both"/>
              <w:rPr>
                <w:rFonts w:ascii="Arial" w:eastAsia="Times New Roman" w:hAnsi="Arial" w:cs="Arial"/>
                <w:b/>
                <w:bCs/>
              </w:rPr>
            </w:pPr>
            <w:r w:rsidRPr="006D673C">
              <w:rPr>
                <w:rFonts w:ascii="Arial" w:eastAsia="Times New Roman" w:hAnsi="Arial" w:cs="Arial"/>
                <w:b/>
                <w:bCs/>
              </w:rPr>
              <w:t>Category</w:t>
            </w:r>
          </w:p>
        </w:tc>
        <w:tc>
          <w:tcPr>
            <w:tcW w:w="1560" w:type="dxa"/>
            <w:shd w:val="clear" w:color="auto" w:fill="002060"/>
          </w:tcPr>
          <w:p w14:paraId="64CAFFC8" w14:textId="77777777" w:rsidR="007905E0" w:rsidRPr="006D673C" w:rsidRDefault="007905E0" w:rsidP="007905E0">
            <w:pPr>
              <w:spacing w:line="360" w:lineRule="auto"/>
              <w:ind w:right="188"/>
              <w:jc w:val="center"/>
              <w:rPr>
                <w:rFonts w:ascii="Arial" w:eastAsia="Times New Roman" w:hAnsi="Arial" w:cs="Arial"/>
                <w:b/>
                <w:bCs/>
              </w:rPr>
            </w:pPr>
            <w:r w:rsidRPr="006D673C">
              <w:rPr>
                <w:rFonts w:ascii="Arial" w:eastAsia="Times New Roman" w:hAnsi="Arial" w:cs="Arial"/>
                <w:b/>
                <w:bCs/>
              </w:rPr>
              <w:t>Points allocated</w:t>
            </w:r>
          </w:p>
        </w:tc>
      </w:tr>
      <w:tr w:rsidR="00B75422" w:rsidRPr="006D673C" w14:paraId="161E8E7E" w14:textId="77777777" w:rsidTr="00A467E1">
        <w:tc>
          <w:tcPr>
            <w:tcW w:w="6662" w:type="dxa"/>
          </w:tcPr>
          <w:p w14:paraId="1859D0FC" w14:textId="19E54783" w:rsidR="00B75422" w:rsidRPr="006D673C" w:rsidRDefault="00B75422" w:rsidP="00B75422">
            <w:pPr>
              <w:spacing w:line="360" w:lineRule="auto"/>
              <w:ind w:right="188"/>
              <w:jc w:val="both"/>
              <w:rPr>
                <w:rFonts w:ascii="Arial" w:eastAsia="Times New Roman" w:hAnsi="Arial" w:cs="Arial"/>
              </w:rPr>
            </w:pPr>
            <w:r w:rsidRPr="00D136E8">
              <w:t>51% Black Owned Suppliers (Section 2(1)(d)(i) of the PPPFA)</w:t>
            </w:r>
          </w:p>
        </w:tc>
        <w:tc>
          <w:tcPr>
            <w:tcW w:w="1560" w:type="dxa"/>
          </w:tcPr>
          <w:p w14:paraId="48B30047" w14:textId="599EF286" w:rsidR="00B75422" w:rsidRPr="006D673C" w:rsidRDefault="00B75422" w:rsidP="00B75422">
            <w:pPr>
              <w:spacing w:line="360" w:lineRule="auto"/>
              <w:ind w:right="188"/>
              <w:jc w:val="center"/>
              <w:rPr>
                <w:rFonts w:ascii="Arial" w:eastAsia="Times New Roman" w:hAnsi="Arial" w:cs="Arial"/>
              </w:rPr>
            </w:pPr>
            <w:r w:rsidRPr="00D136E8">
              <w:t>10</w:t>
            </w:r>
          </w:p>
        </w:tc>
      </w:tr>
      <w:tr w:rsidR="00B75422" w:rsidRPr="006D673C" w14:paraId="0C989C90" w14:textId="77777777" w:rsidTr="00A467E1">
        <w:tc>
          <w:tcPr>
            <w:tcW w:w="6662" w:type="dxa"/>
          </w:tcPr>
          <w:p w14:paraId="75AF39DA" w14:textId="41CAD898" w:rsidR="00B75422" w:rsidRPr="006D673C" w:rsidRDefault="00B75422" w:rsidP="00B75422">
            <w:pPr>
              <w:spacing w:line="360" w:lineRule="auto"/>
              <w:ind w:right="188"/>
              <w:jc w:val="both"/>
              <w:rPr>
                <w:rFonts w:ascii="Arial" w:eastAsia="Times New Roman" w:hAnsi="Arial" w:cs="Arial"/>
              </w:rPr>
            </w:pPr>
            <w:r w:rsidRPr="00D136E8">
              <w:t>30% Black Woman Owned Suppliers. (Section 2(1)(d)(i) of the PPPFA)</w:t>
            </w:r>
          </w:p>
        </w:tc>
        <w:tc>
          <w:tcPr>
            <w:tcW w:w="1560" w:type="dxa"/>
          </w:tcPr>
          <w:p w14:paraId="5E4B5F6C" w14:textId="1DE417DC" w:rsidR="00B75422" w:rsidRPr="006D673C" w:rsidRDefault="00B75422" w:rsidP="00B75422">
            <w:pPr>
              <w:spacing w:line="360" w:lineRule="auto"/>
              <w:ind w:right="188"/>
              <w:jc w:val="center"/>
              <w:rPr>
                <w:rFonts w:ascii="Arial" w:eastAsia="Times New Roman" w:hAnsi="Arial" w:cs="Arial"/>
              </w:rPr>
            </w:pPr>
            <w:r w:rsidRPr="00D136E8">
              <w:t>10</w:t>
            </w:r>
          </w:p>
        </w:tc>
      </w:tr>
      <w:tr w:rsidR="007905E0" w:rsidRPr="006D673C" w14:paraId="2184BD64" w14:textId="77777777" w:rsidTr="00A467E1">
        <w:tc>
          <w:tcPr>
            <w:tcW w:w="6662" w:type="dxa"/>
          </w:tcPr>
          <w:p w14:paraId="2D4D446D" w14:textId="77777777" w:rsidR="007905E0" w:rsidRPr="006D673C" w:rsidRDefault="007905E0" w:rsidP="007905E0">
            <w:pPr>
              <w:spacing w:line="360" w:lineRule="auto"/>
              <w:ind w:right="188"/>
              <w:jc w:val="both"/>
              <w:rPr>
                <w:rFonts w:ascii="Arial" w:eastAsia="Times New Roman" w:hAnsi="Arial" w:cs="Arial"/>
                <w:b/>
                <w:bCs/>
              </w:rPr>
            </w:pPr>
            <w:r w:rsidRPr="006D673C">
              <w:rPr>
                <w:rFonts w:ascii="Arial" w:eastAsia="Times New Roman" w:hAnsi="Arial" w:cs="Arial"/>
                <w:b/>
                <w:bCs/>
              </w:rPr>
              <w:t>Total</w:t>
            </w:r>
          </w:p>
        </w:tc>
        <w:tc>
          <w:tcPr>
            <w:tcW w:w="1560" w:type="dxa"/>
          </w:tcPr>
          <w:p w14:paraId="0846DC79" w14:textId="77777777" w:rsidR="007905E0" w:rsidRPr="006D673C" w:rsidRDefault="007905E0" w:rsidP="007905E0">
            <w:pPr>
              <w:spacing w:line="360" w:lineRule="auto"/>
              <w:ind w:right="188"/>
              <w:jc w:val="center"/>
              <w:rPr>
                <w:rFonts w:ascii="Arial" w:eastAsia="Times New Roman" w:hAnsi="Arial" w:cs="Arial"/>
                <w:b/>
                <w:bCs/>
              </w:rPr>
            </w:pPr>
            <w:r w:rsidRPr="006D673C">
              <w:rPr>
                <w:rFonts w:ascii="Arial" w:eastAsia="Times New Roman" w:hAnsi="Arial" w:cs="Arial"/>
                <w:b/>
                <w:bCs/>
              </w:rPr>
              <w:t>20,00</w:t>
            </w:r>
          </w:p>
        </w:tc>
      </w:tr>
    </w:tbl>
    <w:p w14:paraId="7C6257FA" w14:textId="77777777" w:rsidR="007905E0" w:rsidRPr="006D673C" w:rsidRDefault="007905E0" w:rsidP="007905E0">
      <w:pPr>
        <w:spacing w:after="0" w:line="360" w:lineRule="auto"/>
        <w:ind w:left="720" w:right="188"/>
        <w:contextualSpacing/>
        <w:jc w:val="both"/>
        <w:rPr>
          <w:rFonts w:ascii="Arial" w:eastAsia="Times New Roman" w:hAnsi="Arial" w:cs="Arial"/>
          <w:kern w:val="0"/>
          <w:sz w:val="22"/>
          <w:szCs w:val="22"/>
          <w14:ligatures w14:val="none"/>
        </w:rPr>
      </w:pPr>
    </w:p>
    <w:p w14:paraId="63D609EE" w14:textId="77777777" w:rsidR="007905E0" w:rsidRPr="006D673C" w:rsidRDefault="007905E0" w:rsidP="001474E8">
      <w:pPr>
        <w:numPr>
          <w:ilvl w:val="2"/>
          <w:numId w:val="35"/>
        </w:numPr>
        <w:spacing w:after="0" w:line="360" w:lineRule="auto"/>
        <w:contextualSpacing/>
        <w:jc w:val="both"/>
        <w:rPr>
          <w:rFonts w:ascii="Arial" w:eastAsia="Calibri" w:hAnsi="Arial" w:cs="Arial"/>
          <w:b/>
          <w:bCs/>
          <w:kern w:val="0"/>
          <w:sz w:val="22"/>
          <w:szCs w:val="22"/>
          <w14:ligatures w14:val="none"/>
        </w:rPr>
      </w:pPr>
      <w:r w:rsidRPr="006D673C">
        <w:rPr>
          <w:rFonts w:ascii="Arial" w:eastAsia="Calibri" w:hAnsi="Arial" w:cs="Arial"/>
          <w:b/>
          <w:bCs/>
          <w:kern w:val="0"/>
          <w:sz w:val="22"/>
          <w:szCs w:val="22"/>
          <w14:ligatures w14:val="none"/>
        </w:rPr>
        <w:t>Bidders must submit the following documents as a means of verification for specific goals:</w:t>
      </w:r>
    </w:p>
    <w:p w14:paraId="2547CFE5" w14:textId="77777777" w:rsidR="007905E0" w:rsidRPr="006D673C" w:rsidRDefault="007905E0" w:rsidP="007905E0">
      <w:pPr>
        <w:spacing w:after="0" w:line="360" w:lineRule="auto"/>
        <w:ind w:left="720"/>
        <w:contextualSpacing/>
        <w:jc w:val="both"/>
        <w:rPr>
          <w:rFonts w:ascii="Arial" w:eastAsia="Calibri" w:hAnsi="Arial" w:cs="Arial"/>
          <w:b/>
          <w:bCs/>
          <w:kern w:val="0"/>
          <w:sz w:val="22"/>
          <w:szCs w:val="22"/>
          <w14:ligatures w14:val="none"/>
        </w:rPr>
      </w:pPr>
    </w:p>
    <w:p w14:paraId="4EFF5543" w14:textId="77777777" w:rsidR="007905E0" w:rsidRPr="006D673C" w:rsidRDefault="007905E0" w:rsidP="0079731A">
      <w:pPr>
        <w:numPr>
          <w:ilvl w:val="1"/>
          <w:numId w:val="32"/>
        </w:numPr>
        <w:spacing w:after="0" w:line="360" w:lineRule="auto"/>
        <w:ind w:left="1134" w:right="187" w:hanging="425"/>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CIPC documents (company registration documents),</w:t>
      </w:r>
    </w:p>
    <w:p w14:paraId="3476D9B6" w14:textId="77777777" w:rsidR="007905E0" w:rsidRPr="006D673C" w:rsidRDefault="007905E0" w:rsidP="0079731A">
      <w:pPr>
        <w:numPr>
          <w:ilvl w:val="1"/>
          <w:numId w:val="32"/>
        </w:numPr>
        <w:spacing w:after="0" w:line="360" w:lineRule="auto"/>
        <w:ind w:left="1134" w:right="187" w:hanging="425"/>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Shareholder certificates, and</w:t>
      </w:r>
    </w:p>
    <w:p w14:paraId="09F4D296" w14:textId="7F47DAC6" w:rsidR="00002746" w:rsidRPr="00527178" w:rsidRDefault="007905E0" w:rsidP="0099115D">
      <w:pPr>
        <w:numPr>
          <w:ilvl w:val="1"/>
          <w:numId w:val="32"/>
        </w:numPr>
        <w:spacing w:after="0" w:line="360" w:lineRule="auto"/>
        <w:ind w:left="1134" w:right="187" w:hanging="425"/>
        <w:contextualSpacing/>
        <w:jc w:val="both"/>
        <w:rPr>
          <w:rFonts w:ascii="Arial" w:eastAsia="Times New Roman" w:hAnsi="Arial" w:cs="Arial"/>
          <w:b/>
          <w:bCs/>
          <w:kern w:val="0"/>
          <w:sz w:val="22"/>
          <w:szCs w:val="22"/>
          <w14:ligatures w14:val="none"/>
        </w:rPr>
      </w:pPr>
      <w:r w:rsidRPr="006843BC">
        <w:rPr>
          <w:rFonts w:ascii="Arial" w:eastAsia="Times New Roman" w:hAnsi="Arial" w:cs="Arial"/>
          <w:kern w:val="0"/>
          <w:sz w:val="22"/>
          <w:szCs w:val="22"/>
          <w14:ligatures w14:val="none"/>
        </w:rPr>
        <w:t>Copy/ies of Identity document(s) of shareholder(s).</w:t>
      </w:r>
    </w:p>
    <w:p w14:paraId="3A6DEBFD" w14:textId="54F18F38" w:rsidR="009555C5" w:rsidRPr="006D673C" w:rsidRDefault="009555C5" w:rsidP="009555C5">
      <w:pPr>
        <w:pStyle w:val="Heading1"/>
        <w:pBdr>
          <w:bottom w:val="single" w:sz="4" w:space="1" w:color="auto"/>
        </w:pBdr>
        <w:spacing w:line="360" w:lineRule="auto"/>
        <w:contextualSpacing/>
        <w:rPr>
          <w:rFonts w:cs="Arial"/>
          <w:sz w:val="22"/>
          <w:szCs w:val="36"/>
        </w:rPr>
      </w:pPr>
      <w:bookmarkStart w:id="283" w:name="_Toc194164290"/>
      <w:bookmarkStart w:id="284" w:name="_Toc215064903"/>
      <w:r w:rsidRPr="006D673C">
        <w:rPr>
          <w:rFonts w:cs="Arial"/>
          <w:sz w:val="22"/>
          <w:szCs w:val="36"/>
        </w:rPr>
        <w:t>SECTION C: TENDER CONDITIONS AND INSTRUCTIONS TO BID</w:t>
      </w:r>
      <w:bookmarkEnd w:id="283"/>
      <w:bookmarkEnd w:id="284"/>
    </w:p>
    <w:p w14:paraId="3FEFCE25" w14:textId="77777777" w:rsidR="009555C5" w:rsidRPr="006D673C" w:rsidRDefault="009555C5" w:rsidP="00BA2EC8">
      <w:pPr>
        <w:spacing w:line="360" w:lineRule="auto"/>
        <w:contextualSpacing/>
        <w:jc w:val="both"/>
        <w:rPr>
          <w:rFonts w:ascii="Arial" w:hAnsi="Arial" w:cs="Arial"/>
          <w:sz w:val="22"/>
          <w:szCs w:val="22"/>
        </w:rPr>
      </w:pPr>
    </w:p>
    <w:p w14:paraId="26031A49" w14:textId="556E11F7" w:rsidR="009555C5" w:rsidRPr="006D673C" w:rsidRDefault="009555C5" w:rsidP="00BA2EC8">
      <w:pPr>
        <w:pStyle w:val="Heading2"/>
        <w:numPr>
          <w:ilvl w:val="0"/>
          <w:numId w:val="1"/>
        </w:numPr>
        <w:spacing w:line="360" w:lineRule="auto"/>
        <w:contextualSpacing/>
        <w:jc w:val="both"/>
        <w:rPr>
          <w:rFonts w:cs="Arial"/>
          <w:szCs w:val="22"/>
        </w:rPr>
      </w:pPr>
      <w:bookmarkStart w:id="285" w:name="_Toc194164291"/>
      <w:bookmarkStart w:id="286" w:name="_Toc194164414"/>
      <w:bookmarkStart w:id="287" w:name="_Toc215064904"/>
      <w:r w:rsidRPr="006D673C">
        <w:rPr>
          <w:rFonts w:cs="Arial"/>
          <w:szCs w:val="22"/>
        </w:rPr>
        <w:lastRenderedPageBreak/>
        <w:t>Disclaimer</w:t>
      </w:r>
      <w:bookmarkEnd w:id="285"/>
      <w:bookmarkEnd w:id="286"/>
      <w:bookmarkEnd w:id="287"/>
    </w:p>
    <w:p w14:paraId="1D931593"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The Bidder shall bear all costs incurred in connection with the preparation and submission of their Bid Response and for finalisation of the contract and the attachments thereof.  ATNS will in no case be responsible for payment to the Bidder for these costs.</w:t>
      </w:r>
    </w:p>
    <w:p w14:paraId="7F1DD7FA" w14:textId="205CA783"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36F38270" w14:textId="234345A9" w:rsidR="009555C5" w:rsidRPr="006D673C" w:rsidRDefault="009555C5" w:rsidP="00BA2EC8">
      <w:pPr>
        <w:pStyle w:val="Heading2"/>
        <w:numPr>
          <w:ilvl w:val="0"/>
          <w:numId w:val="1"/>
        </w:numPr>
        <w:spacing w:line="360" w:lineRule="auto"/>
        <w:contextualSpacing/>
        <w:jc w:val="both"/>
        <w:rPr>
          <w:rFonts w:cs="Arial"/>
          <w:szCs w:val="22"/>
        </w:rPr>
      </w:pPr>
      <w:bookmarkStart w:id="288" w:name="_Toc194164292"/>
      <w:bookmarkStart w:id="289" w:name="_Toc194164415"/>
      <w:bookmarkStart w:id="290" w:name="_Toc215064905"/>
      <w:r w:rsidRPr="006D673C">
        <w:rPr>
          <w:rFonts w:cs="Arial"/>
          <w:szCs w:val="22"/>
        </w:rPr>
        <w:t>Contract Terms</w:t>
      </w:r>
      <w:bookmarkEnd w:id="288"/>
      <w:bookmarkEnd w:id="289"/>
      <w:bookmarkEnd w:id="290"/>
    </w:p>
    <w:p w14:paraId="36DFDCD4" w14:textId="397ED3B3" w:rsidR="009555C5"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Whilst ATNS have taken every reasonable step to ensure the accuracy of this brief, the Company accepts no liability in relation to the accuracy of any representations made. Bidders 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6DB828AF" w14:textId="77777777" w:rsidR="00947651" w:rsidRPr="006D673C" w:rsidRDefault="00947651" w:rsidP="00947651">
      <w:pPr>
        <w:pStyle w:val="ListParagraph"/>
        <w:spacing w:line="360" w:lineRule="auto"/>
        <w:jc w:val="both"/>
        <w:rPr>
          <w:rFonts w:ascii="Arial" w:hAnsi="Arial" w:cs="Arial"/>
          <w:sz w:val="22"/>
          <w:szCs w:val="22"/>
        </w:rPr>
      </w:pPr>
    </w:p>
    <w:p w14:paraId="45277833" w14:textId="5E988D3C"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Tenderers must bear in mind that if circumstances dictate, ATNS reserves its right to withdraw from any commitments that will be entered into within this statement of work.</w:t>
      </w:r>
    </w:p>
    <w:p w14:paraId="163B056F" w14:textId="35533D3C"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All designs and documentation submitted by the tenderer will be treated as confidential.</w:t>
      </w:r>
    </w:p>
    <w:p w14:paraId="714C430C" w14:textId="724247D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p>
    <w:p w14:paraId="5CE94DAF" w14:textId="02737961" w:rsidR="009555C5" w:rsidRPr="006D673C" w:rsidRDefault="009555C5" w:rsidP="00BA2EC8">
      <w:pPr>
        <w:pStyle w:val="Heading2"/>
        <w:numPr>
          <w:ilvl w:val="0"/>
          <w:numId w:val="1"/>
        </w:numPr>
        <w:spacing w:line="360" w:lineRule="auto"/>
        <w:contextualSpacing/>
        <w:jc w:val="both"/>
        <w:rPr>
          <w:rFonts w:cs="Arial"/>
          <w:szCs w:val="22"/>
        </w:rPr>
      </w:pPr>
      <w:bookmarkStart w:id="291" w:name="_Toc194164293"/>
      <w:bookmarkStart w:id="292" w:name="_Toc194164416"/>
      <w:bookmarkStart w:id="293" w:name="_Toc215064906"/>
      <w:r w:rsidRPr="006D673C">
        <w:rPr>
          <w:rFonts w:cs="Arial"/>
          <w:szCs w:val="22"/>
        </w:rPr>
        <w:t>Cancellation of Procurement Process</w:t>
      </w:r>
      <w:bookmarkEnd w:id="291"/>
      <w:bookmarkEnd w:id="292"/>
      <w:bookmarkEnd w:id="293"/>
    </w:p>
    <w:p w14:paraId="7D5621EA"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This procurement process can be postponed or cancelled at any stage at the sole discretion of ATNS provided that such cancellation or postponement takes place prior to entering a contract with a specific service provider to which the bid relates.</w:t>
      </w:r>
    </w:p>
    <w:p w14:paraId="6C600B10" w14:textId="2F29A0C3" w:rsidR="009555C5" w:rsidRPr="006D673C" w:rsidRDefault="00A851BA" w:rsidP="00BA2EC8">
      <w:pPr>
        <w:pStyle w:val="Heading2"/>
        <w:numPr>
          <w:ilvl w:val="0"/>
          <w:numId w:val="1"/>
        </w:numPr>
        <w:spacing w:line="360" w:lineRule="auto"/>
        <w:contextualSpacing/>
        <w:jc w:val="both"/>
        <w:rPr>
          <w:rFonts w:cs="Arial"/>
          <w:szCs w:val="22"/>
        </w:rPr>
      </w:pPr>
      <w:bookmarkStart w:id="294" w:name="_Toc194164294"/>
      <w:bookmarkStart w:id="295" w:name="_Toc194164417"/>
      <w:bookmarkStart w:id="296" w:name="_Toc215064907"/>
      <w:r w:rsidRPr="006D673C">
        <w:rPr>
          <w:rFonts w:cs="Arial"/>
          <w:szCs w:val="22"/>
        </w:rPr>
        <w:t>Bid Submission Conditions, Instruction and Evaluation Process/Criteria</w:t>
      </w:r>
      <w:bookmarkEnd w:id="294"/>
      <w:bookmarkEnd w:id="295"/>
      <w:bookmarkEnd w:id="296"/>
    </w:p>
    <w:p w14:paraId="3B9544CC"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The Bid submission conditions and instructions as well as the evaluation process/criteria have been noted. Non-compliance to any of these will result in a bid being rejected.</w:t>
      </w:r>
    </w:p>
    <w:p w14:paraId="687D13CF" w14:textId="727C4162" w:rsidR="009555C5" w:rsidRPr="006D673C" w:rsidRDefault="00A851BA" w:rsidP="00BA2EC8">
      <w:pPr>
        <w:pStyle w:val="Heading2"/>
        <w:numPr>
          <w:ilvl w:val="0"/>
          <w:numId w:val="1"/>
        </w:numPr>
        <w:spacing w:line="360" w:lineRule="auto"/>
        <w:contextualSpacing/>
        <w:jc w:val="both"/>
        <w:rPr>
          <w:rFonts w:cs="Arial"/>
          <w:szCs w:val="22"/>
        </w:rPr>
      </w:pPr>
      <w:bookmarkStart w:id="297" w:name="_Toc194164295"/>
      <w:bookmarkStart w:id="298" w:name="_Toc194164418"/>
      <w:bookmarkStart w:id="299" w:name="_Toc215064908"/>
      <w:r w:rsidRPr="006D673C">
        <w:rPr>
          <w:rFonts w:cs="Arial"/>
          <w:szCs w:val="22"/>
        </w:rPr>
        <w:t>Negotiation and Contracting</w:t>
      </w:r>
      <w:bookmarkEnd w:id="297"/>
      <w:bookmarkEnd w:id="298"/>
      <w:bookmarkEnd w:id="299"/>
    </w:p>
    <w:p w14:paraId="216DD3E7"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ATNS have the right to enter negotiation with one or more Bidders regarding any terms and conditions, including price(s), of a proposed contract.</w:t>
      </w:r>
    </w:p>
    <w:p w14:paraId="0D670762"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lastRenderedPageBreak/>
        <w:t>Under no circumstances will negotiation with any Bidders, including preferred Bidders, constitute an award or promise/ undertaking to award the contract.</w:t>
      </w:r>
    </w:p>
    <w:p w14:paraId="4492F280"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ATNS shall not be obliged to accept the lowest or any bid, offer or proposal.</w:t>
      </w:r>
    </w:p>
    <w:p w14:paraId="546DDF4E"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 xml:space="preserve">A contract will only be deemed to be concluded when reduced to writing in a formal contract and Service Level Agreement (if applicable) signed by the designated responsible person of both parties.  </w:t>
      </w:r>
    </w:p>
    <w:p w14:paraId="161CA621"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ATNS also reserves the right to enter one contract with a Bidder for all required functions or into more than one contract with different Bidders for different functions.</w:t>
      </w:r>
    </w:p>
    <w:p w14:paraId="641DFDF4" w14:textId="4B418C91" w:rsidR="009555C5" w:rsidRPr="006D673C" w:rsidRDefault="00A851BA" w:rsidP="00BA2EC8">
      <w:pPr>
        <w:pStyle w:val="Heading2"/>
        <w:numPr>
          <w:ilvl w:val="0"/>
          <w:numId w:val="1"/>
        </w:numPr>
        <w:spacing w:line="360" w:lineRule="auto"/>
        <w:contextualSpacing/>
        <w:jc w:val="both"/>
        <w:rPr>
          <w:rFonts w:cs="Arial"/>
          <w:szCs w:val="22"/>
        </w:rPr>
      </w:pPr>
      <w:bookmarkStart w:id="300" w:name="_Toc194164296"/>
      <w:bookmarkStart w:id="301" w:name="_Toc194164419"/>
      <w:bookmarkStart w:id="302" w:name="_Toc215064909"/>
      <w:r w:rsidRPr="006D673C">
        <w:rPr>
          <w:rFonts w:cs="Arial"/>
          <w:szCs w:val="22"/>
        </w:rPr>
        <w:t>Reasons for Rejection</w:t>
      </w:r>
      <w:bookmarkEnd w:id="300"/>
      <w:bookmarkEnd w:id="301"/>
      <w:bookmarkEnd w:id="302"/>
    </w:p>
    <w:p w14:paraId="6DA45BCB"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ATNS shall reject a proposal for the award of a contract if the recommended Bidder has committed a proven corrupt or fraudulent act in competing for the particular contract.</w:t>
      </w:r>
    </w:p>
    <w:p w14:paraId="55627900"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ATNS may disregard the bid of any bidder if that bidder, or any of its directors:</w:t>
      </w:r>
    </w:p>
    <w:p w14:paraId="3DC8D163" w14:textId="05897928" w:rsidR="009555C5" w:rsidRPr="006D673C" w:rsidRDefault="009555C5" w:rsidP="00BA2EC8">
      <w:pPr>
        <w:pStyle w:val="ListParagraph"/>
        <w:numPr>
          <w:ilvl w:val="2"/>
          <w:numId w:val="1"/>
        </w:numPr>
        <w:spacing w:line="360" w:lineRule="auto"/>
        <w:jc w:val="both"/>
        <w:rPr>
          <w:rFonts w:ascii="Arial" w:hAnsi="Arial" w:cs="Arial"/>
          <w:sz w:val="22"/>
          <w:szCs w:val="22"/>
        </w:rPr>
      </w:pPr>
      <w:r w:rsidRPr="006D673C">
        <w:rPr>
          <w:rFonts w:ascii="Arial" w:hAnsi="Arial" w:cs="Arial"/>
          <w:sz w:val="22"/>
          <w:szCs w:val="22"/>
        </w:rPr>
        <w:t>Have abused the SCM system of the ATNS.</w:t>
      </w:r>
    </w:p>
    <w:p w14:paraId="5C159B61" w14:textId="0D8AFB78" w:rsidR="009555C5" w:rsidRPr="006D673C" w:rsidRDefault="009555C5" w:rsidP="00BA2EC8">
      <w:pPr>
        <w:pStyle w:val="ListParagraph"/>
        <w:numPr>
          <w:ilvl w:val="2"/>
          <w:numId w:val="1"/>
        </w:numPr>
        <w:spacing w:line="360" w:lineRule="auto"/>
        <w:jc w:val="both"/>
        <w:rPr>
          <w:rFonts w:ascii="Arial" w:hAnsi="Arial" w:cs="Arial"/>
          <w:sz w:val="22"/>
          <w:szCs w:val="22"/>
        </w:rPr>
      </w:pPr>
      <w:r w:rsidRPr="006D673C">
        <w:rPr>
          <w:rFonts w:ascii="Arial" w:hAnsi="Arial" w:cs="Arial"/>
          <w:sz w:val="22"/>
          <w:szCs w:val="22"/>
        </w:rPr>
        <w:t>Have committed proven fraud or any other improper conduct in relation to such</w:t>
      </w:r>
      <w:r w:rsidR="00A851BA" w:rsidRPr="006D673C">
        <w:rPr>
          <w:rFonts w:ascii="Arial" w:hAnsi="Arial" w:cs="Arial"/>
          <w:sz w:val="22"/>
          <w:szCs w:val="22"/>
        </w:rPr>
        <w:t xml:space="preserve"> </w:t>
      </w:r>
      <w:r w:rsidRPr="006D673C">
        <w:rPr>
          <w:rFonts w:ascii="Arial" w:hAnsi="Arial" w:cs="Arial"/>
          <w:sz w:val="22"/>
          <w:szCs w:val="22"/>
        </w:rPr>
        <w:t>system.</w:t>
      </w:r>
    </w:p>
    <w:p w14:paraId="43F6BEF7" w14:textId="05976A79" w:rsidR="009555C5" w:rsidRPr="006D673C" w:rsidRDefault="009555C5" w:rsidP="00BA2EC8">
      <w:pPr>
        <w:pStyle w:val="ListParagraph"/>
        <w:numPr>
          <w:ilvl w:val="2"/>
          <w:numId w:val="1"/>
        </w:numPr>
        <w:spacing w:line="360" w:lineRule="auto"/>
        <w:jc w:val="both"/>
        <w:rPr>
          <w:rFonts w:ascii="Arial" w:hAnsi="Arial" w:cs="Arial"/>
          <w:sz w:val="22"/>
          <w:szCs w:val="22"/>
        </w:rPr>
      </w:pPr>
      <w:r w:rsidRPr="006D673C">
        <w:rPr>
          <w:rFonts w:ascii="Arial" w:hAnsi="Arial" w:cs="Arial"/>
          <w:sz w:val="22"/>
          <w:szCs w:val="22"/>
        </w:rPr>
        <w:t>Have failed to perform on any previous contract and the proof exists.</w:t>
      </w:r>
    </w:p>
    <w:p w14:paraId="6C08E4B1" w14:textId="4D3E018C" w:rsidR="009555C5" w:rsidRPr="006D673C" w:rsidRDefault="009555C5" w:rsidP="00BA2EC8">
      <w:pPr>
        <w:pStyle w:val="ListParagraph"/>
        <w:numPr>
          <w:ilvl w:val="2"/>
          <w:numId w:val="1"/>
        </w:numPr>
        <w:spacing w:line="360" w:lineRule="auto"/>
        <w:jc w:val="both"/>
        <w:rPr>
          <w:rFonts w:ascii="Arial" w:hAnsi="Arial" w:cs="Arial"/>
          <w:sz w:val="22"/>
          <w:szCs w:val="22"/>
        </w:rPr>
      </w:pPr>
      <w:r w:rsidRPr="006D673C">
        <w:rPr>
          <w:rFonts w:ascii="Arial" w:hAnsi="Arial" w:cs="Arial"/>
          <w:sz w:val="22"/>
          <w:szCs w:val="22"/>
        </w:rPr>
        <w:t>Such actions shall be communicated to the National Treasury.</w:t>
      </w:r>
    </w:p>
    <w:p w14:paraId="52E038F1" w14:textId="6E4287BA" w:rsidR="009555C5" w:rsidRPr="006D673C" w:rsidRDefault="00A851BA" w:rsidP="00BA2EC8">
      <w:pPr>
        <w:pStyle w:val="Heading2"/>
        <w:numPr>
          <w:ilvl w:val="0"/>
          <w:numId w:val="1"/>
        </w:numPr>
        <w:spacing w:line="360" w:lineRule="auto"/>
        <w:contextualSpacing/>
        <w:jc w:val="both"/>
        <w:rPr>
          <w:rFonts w:cs="Arial"/>
          <w:szCs w:val="22"/>
        </w:rPr>
      </w:pPr>
      <w:bookmarkStart w:id="303" w:name="_Toc194164297"/>
      <w:bookmarkStart w:id="304" w:name="_Toc194164420"/>
      <w:bookmarkStart w:id="305" w:name="_Toc215064910"/>
      <w:r w:rsidRPr="006D673C">
        <w:rPr>
          <w:rFonts w:cs="Arial"/>
          <w:szCs w:val="22"/>
        </w:rPr>
        <w:t>General Conditions of Contract</w:t>
      </w:r>
      <w:bookmarkEnd w:id="303"/>
      <w:bookmarkEnd w:id="304"/>
      <w:bookmarkEnd w:id="305"/>
    </w:p>
    <w:p w14:paraId="7EF5505C" w14:textId="2CFDF0D6"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The General Conditions of Contract must be accepted.</w:t>
      </w:r>
    </w:p>
    <w:p w14:paraId="2418DF52" w14:textId="6E3ED6B6" w:rsidR="009555C5" w:rsidRPr="006D673C" w:rsidRDefault="00A851BA" w:rsidP="00BA2EC8">
      <w:pPr>
        <w:pStyle w:val="Heading2"/>
        <w:numPr>
          <w:ilvl w:val="0"/>
          <w:numId w:val="1"/>
        </w:numPr>
        <w:spacing w:line="360" w:lineRule="auto"/>
        <w:contextualSpacing/>
        <w:jc w:val="both"/>
        <w:rPr>
          <w:rFonts w:cs="Arial"/>
          <w:szCs w:val="22"/>
        </w:rPr>
      </w:pPr>
      <w:bookmarkStart w:id="306" w:name="_Toc194164298"/>
      <w:bookmarkStart w:id="307" w:name="_Toc194164421"/>
      <w:bookmarkStart w:id="308" w:name="_Toc215064911"/>
      <w:r w:rsidRPr="006D673C">
        <w:rPr>
          <w:rFonts w:cs="Arial"/>
          <w:szCs w:val="22"/>
        </w:rPr>
        <w:t>Additional Information Requirements</w:t>
      </w:r>
      <w:bookmarkEnd w:id="306"/>
      <w:bookmarkEnd w:id="307"/>
      <w:bookmarkEnd w:id="308"/>
    </w:p>
    <w:p w14:paraId="693C170A"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During evaluation of the bids, additional information may be requested in writing from Bidders.  Replies to such request must be submitted, within 7 working days or as otherwise indicated.  Failure to comply, may lead to your bid being disregarded.</w:t>
      </w:r>
    </w:p>
    <w:p w14:paraId="414CDB0F"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No additional information will be accepted from any individual Bidder without such information having been requested.</w:t>
      </w:r>
    </w:p>
    <w:p w14:paraId="3C7CB507" w14:textId="272F2A46" w:rsidR="009555C5" w:rsidRPr="006D673C" w:rsidRDefault="00A851BA" w:rsidP="00BA2EC8">
      <w:pPr>
        <w:pStyle w:val="Heading2"/>
        <w:numPr>
          <w:ilvl w:val="0"/>
          <w:numId w:val="1"/>
        </w:numPr>
        <w:spacing w:line="360" w:lineRule="auto"/>
        <w:contextualSpacing/>
        <w:jc w:val="both"/>
        <w:rPr>
          <w:rFonts w:cs="Arial"/>
          <w:szCs w:val="22"/>
        </w:rPr>
      </w:pPr>
      <w:bookmarkStart w:id="309" w:name="_Toc194164299"/>
      <w:bookmarkStart w:id="310" w:name="_Toc194164422"/>
      <w:bookmarkStart w:id="311" w:name="_Toc215064912"/>
      <w:r w:rsidRPr="006D673C">
        <w:rPr>
          <w:rFonts w:cs="Arial"/>
          <w:szCs w:val="22"/>
        </w:rPr>
        <w:t>Confidentiality</w:t>
      </w:r>
      <w:bookmarkEnd w:id="309"/>
      <w:bookmarkEnd w:id="310"/>
      <w:bookmarkEnd w:id="311"/>
    </w:p>
    <w:p w14:paraId="17399A92"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The bid and all information in connection therewith shall be held in strict confidence by Bidders and usage of such information shall be limited to the preparation of the bid.  Bidders shall undertake to limit the number of copies of this document.</w:t>
      </w:r>
    </w:p>
    <w:p w14:paraId="17EBA264" w14:textId="42AB8176" w:rsidR="009555C5" w:rsidRPr="006D673C" w:rsidRDefault="00A851BA" w:rsidP="00BA2EC8">
      <w:pPr>
        <w:pStyle w:val="Heading2"/>
        <w:numPr>
          <w:ilvl w:val="0"/>
          <w:numId w:val="1"/>
        </w:numPr>
        <w:spacing w:line="360" w:lineRule="auto"/>
        <w:contextualSpacing/>
        <w:jc w:val="both"/>
        <w:rPr>
          <w:rFonts w:cs="Arial"/>
          <w:szCs w:val="22"/>
        </w:rPr>
      </w:pPr>
      <w:bookmarkStart w:id="312" w:name="_Toc194164300"/>
      <w:bookmarkStart w:id="313" w:name="_Toc194164423"/>
      <w:bookmarkStart w:id="314" w:name="_Toc215064913"/>
      <w:r w:rsidRPr="006D673C">
        <w:rPr>
          <w:rFonts w:cs="Arial"/>
          <w:szCs w:val="22"/>
        </w:rPr>
        <w:t>Intellectual Property, Inventions and Copyright</w:t>
      </w:r>
      <w:bookmarkEnd w:id="312"/>
      <w:bookmarkEnd w:id="313"/>
      <w:bookmarkEnd w:id="314"/>
    </w:p>
    <w:p w14:paraId="59B0C432" w14:textId="77777777" w:rsidR="00A851BA"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Copyright of all documentation relating to this contract belongs to the client.  The successful Bidder may not disclose any information, documentation, or products to other clients without the written approval of the accounting authority or the delegate</w:t>
      </w:r>
      <w:r w:rsidR="00A851BA" w:rsidRPr="006D673C">
        <w:rPr>
          <w:rFonts w:ascii="Arial" w:hAnsi="Arial" w:cs="Arial"/>
          <w:sz w:val="22"/>
          <w:szCs w:val="22"/>
        </w:rPr>
        <w:t>.</w:t>
      </w:r>
    </w:p>
    <w:p w14:paraId="2EDE7DD8" w14:textId="33DDA932"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This paragraph shall survive termination of this contract.</w:t>
      </w:r>
    </w:p>
    <w:p w14:paraId="288E879C" w14:textId="5E0A712A" w:rsidR="009555C5" w:rsidRPr="006D673C" w:rsidRDefault="00A851BA" w:rsidP="00BA2EC8">
      <w:pPr>
        <w:pStyle w:val="Heading2"/>
        <w:numPr>
          <w:ilvl w:val="0"/>
          <w:numId w:val="1"/>
        </w:numPr>
        <w:spacing w:line="360" w:lineRule="auto"/>
        <w:contextualSpacing/>
        <w:jc w:val="both"/>
        <w:rPr>
          <w:rFonts w:cs="Arial"/>
          <w:szCs w:val="22"/>
        </w:rPr>
      </w:pPr>
      <w:bookmarkStart w:id="315" w:name="_Toc194164301"/>
      <w:bookmarkStart w:id="316" w:name="_Toc194164424"/>
      <w:bookmarkStart w:id="317" w:name="_Toc215064914"/>
      <w:r w:rsidRPr="006D673C">
        <w:rPr>
          <w:rFonts w:cs="Arial"/>
          <w:szCs w:val="22"/>
        </w:rPr>
        <w:t>Non-Compliance with Delivery Terms</w:t>
      </w:r>
      <w:bookmarkEnd w:id="315"/>
      <w:bookmarkEnd w:id="316"/>
      <w:bookmarkEnd w:id="317"/>
    </w:p>
    <w:p w14:paraId="7EF531BA"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 xml:space="preserve">As soon as it becomes known to the contractor that he/she will not be able to deliver the services within the delivery period and/or against the quoted price and/or as specified, ATNS must be given </w:t>
      </w:r>
      <w:r w:rsidRPr="006D673C">
        <w:rPr>
          <w:rFonts w:ascii="Arial" w:hAnsi="Arial" w:cs="Arial"/>
          <w:sz w:val="22"/>
          <w:szCs w:val="22"/>
        </w:rPr>
        <w:lastRenderedPageBreak/>
        <w:t>immediate written notice to this effect. ATNS reserves the right to implement remedies as provided for in the GCC.</w:t>
      </w:r>
    </w:p>
    <w:p w14:paraId="1F81A668" w14:textId="08681830" w:rsidR="009555C5" w:rsidRPr="006D673C" w:rsidRDefault="00A851BA" w:rsidP="00BA2EC8">
      <w:pPr>
        <w:pStyle w:val="Heading2"/>
        <w:numPr>
          <w:ilvl w:val="0"/>
          <w:numId w:val="1"/>
        </w:numPr>
        <w:spacing w:line="360" w:lineRule="auto"/>
        <w:contextualSpacing/>
        <w:jc w:val="both"/>
        <w:rPr>
          <w:rFonts w:cs="Arial"/>
          <w:szCs w:val="22"/>
        </w:rPr>
      </w:pPr>
      <w:bookmarkStart w:id="318" w:name="_Toc194164302"/>
      <w:bookmarkStart w:id="319" w:name="_Toc194164425"/>
      <w:bookmarkStart w:id="320" w:name="_Toc215064915"/>
      <w:r w:rsidRPr="006D673C">
        <w:rPr>
          <w:rFonts w:cs="Arial"/>
          <w:szCs w:val="22"/>
        </w:rPr>
        <w:t>Warrants</w:t>
      </w:r>
      <w:bookmarkEnd w:id="318"/>
      <w:bookmarkEnd w:id="319"/>
      <w:bookmarkEnd w:id="320"/>
    </w:p>
    <w:p w14:paraId="4BD9A4BE" w14:textId="63C238C9"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The bidder warrants that it can conclude this Agreement to the satisfaction of ATNS.</w:t>
      </w:r>
    </w:p>
    <w:p w14:paraId="7791F95E" w14:textId="4FF6FE02" w:rsidR="009555C5" w:rsidRPr="006D673C" w:rsidRDefault="00A851BA" w:rsidP="00BA2EC8">
      <w:pPr>
        <w:pStyle w:val="Heading2"/>
        <w:numPr>
          <w:ilvl w:val="0"/>
          <w:numId w:val="1"/>
        </w:numPr>
        <w:spacing w:line="360" w:lineRule="auto"/>
        <w:contextualSpacing/>
        <w:jc w:val="both"/>
        <w:rPr>
          <w:rFonts w:cs="Arial"/>
          <w:szCs w:val="22"/>
        </w:rPr>
      </w:pPr>
      <w:bookmarkStart w:id="321" w:name="_Toc194164303"/>
      <w:bookmarkStart w:id="322" w:name="_Toc194164426"/>
      <w:bookmarkStart w:id="323" w:name="_Toc215064916"/>
      <w:r w:rsidRPr="006D673C">
        <w:rPr>
          <w:rFonts w:cs="Arial"/>
          <w:szCs w:val="22"/>
        </w:rPr>
        <w:t>Parties not affected by waiver or breaches</w:t>
      </w:r>
      <w:bookmarkEnd w:id="321"/>
      <w:bookmarkEnd w:id="322"/>
      <w:bookmarkEnd w:id="323"/>
    </w:p>
    <w:p w14:paraId="36187E04"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The waiver (whether express or implied) by any Party of any breach of the terms or conditions of this contract by the other Party shall not prejudice any remedy of the waiving party in respect of any continuing or other breach of the terms and conditions hereof.</w:t>
      </w:r>
    </w:p>
    <w:p w14:paraId="47EAEA28" w14:textId="743BDC2B"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No favour, delay, relaxation or indulgence on the part of any Party in exercising any power or right conferred on such Party in terms of this contract shall operate as a</w:t>
      </w:r>
      <w:r w:rsidR="00A851BA" w:rsidRPr="006D673C">
        <w:rPr>
          <w:rFonts w:ascii="Arial" w:hAnsi="Arial" w:cs="Arial"/>
          <w:sz w:val="22"/>
          <w:szCs w:val="22"/>
        </w:rPr>
        <w:t xml:space="preserve"> </w:t>
      </w:r>
      <w:r w:rsidRPr="006D673C">
        <w:rPr>
          <w:rFonts w:ascii="Arial" w:hAnsi="Arial" w:cs="Arial"/>
          <w:sz w:val="22"/>
          <w:szCs w:val="22"/>
        </w:rPr>
        <w:t>waiver of such power or right nor shall any single or partial exercise of any such power or right under this agreement.</w:t>
      </w:r>
    </w:p>
    <w:p w14:paraId="1A25D9C6" w14:textId="1BF55CDE" w:rsidR="009555C5" w:rsidRPr="006D673C" w:rsidRDefault="00A851BA" w:rsidP="00BA2EC8">
      <w:pPr>
        <w:pStyle w:val="Heading2"/>
        <w:numPr>
          <w:ilvl w:val="0"/>
          <w:numId w:val="1"/>
        </w:numPr>
        <w:spacing w:line="360" w:lineRule="auto"/>
        <w:contextualSpacing/>
        <w:jc w:val="both"/>
        <w:rPr>
          <w:rFonts w:cs="Arial"/>
          <w:szCs w:val="22"/>
        </w:rPr>
      </w:pPr>
      <w:bookmarkStart w:id="324" w:name="_Toc194164304"/>
      <w:bookmarkStart w:id="325" w:name="_Toc194164427"/>
      <w:bookmarkStart w:id="326" w:name="_Toc215064917"/>
      <w:r w:rsidRPr="006D673C">
        <w:rPr>
          <w:rFonts w:cs="Arial"/>
          <w:szCs w:val="22"/>
        </w:rPr>
        <w:t>Retention</w:t>
      </w:r>
      <w:bookmarkEnd w:id="324"/>
      <w:bookmarkEnd w:id="325"/>
      <w:bookmarkEnd w:id="326"/>
    </w:p>
    <w:p w14:paraId="39204138"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On termination of this agreement, the bidder shall, on demand hand over all documentation provided as part of the project and all deliverables, etc., without the right of retention, to ATNS.</w:t>
      </w:r>
    </w:p>
    <w:p w14:paraId="2572D557"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No agreement to amend or vary a contract or order or the conditions, stipulations or provisions thereof shall be valid and of any force and effect unless such agreement to amend or vary is entered into in writing and signed by the contracting parties.  Any waiver of the requirement that the agreement to amend or vary shall be in writing, shall also be in writing.</w:t>
      </w:r>
    </w:p>
    <w:p w14:paraId="416F35D5" w14:textId="4E575201" w:rsidR="009555C5" w:rsidRPr="006D673C" w:rsidRDefault="00A851BA" w:rsidP="00BA2EC8">
      <w:pPr>
        <w:pStyle w:val="Heading2"/>
        <w:numPr>
          <w:ilvl w:val="0"/>
          <w:numId w:val="1"/>
        </w:numPr>
        <w:spacing w:line="360" w:lineRule="auto"/>
        <w:contextualSpacing/>
        <w:jc w:val="both"/>
        <w:rPr>
          <w:rFonts w:cs="Arial"/>
          <w:szCs w:val="22"/>
        </w:rPr>
      </w:pPr>
      <w:bookmarkStart w:id="327" w:name="_Toc194164305"/>
      <w:bookmarkStart w:id="328" w:name="_Toc194164428"/>
      <w:bookmarkStart w:id="329" w:name="_Toc215064918"/>
      <w:r w:rsidRPr="006D673C">
        <w:rPr>
          <w:rFonts w:cs="Arial"/>
          <w:szCs w:val="22"/>
        </w:rPr>
        <w:t>Central Supplier Database</w:t>
      </w:r>
      <w:bookmarkEnd w:id="327"/>
      <w:bookmarkEnd w:id="328"/>
      <w:bookmarkEnd w:id="329"/>
    </w:p>
    <w:p w14:paraId="6271144D"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It is a requirement that all suppliers/ services providers to ATNS shall be registered on the National Treasury Central Supplier Database (CSD).</w:t>
      </w:r>
    </w:p>
    <w:p w14:paraId="2724CBB4" w14:textId="305E7A45"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 xml:space="preserve">Bidders are therefore required to register as a supplier on the CSD before submitting a bid. The CSD website can be accessed on the following link:  </w:t>
      </w:r>
      <w:hyperlink r:id="rId18" w:history="1">
        <w:r w:rsidR="0045050D" w:rsidRPr="00AE01ED">
          <w:rPr>
            <w:rStyle w:val="Hyperlink"/>
            <w:rFonts w:ascii="Arial" w:hAnsi="Arial" w:cs="Arial"/>
            <w:sz w:val="22"/>
            <w:szCs w:val="22"/>
          </w:rPr>
          <w:t>http://ocpo.treasury.gov.za/Pages/default.aspx</w:t>
        </w:r>
      </w:hyperlink>
      <w:r w:rsidR="00A851BA" w:rsidRPr="006D673C">
        <w:rPr>
          <w:rFonts w:ascii="Arial" w:hAnsi="Arial" w:cs="Arial"/>
          <w:sz w:val="22"/>
          <w:szCs w:val="22"/>
        </w:rPr>
        <w:t xml:space="preserve"> </w:t>
      </w:r>
      <w:r w:rsidRPr="006D673C">
        <w:rPr>
          <w:rFonts w:ascii="Arial" w:hAnsi="Arial" w:cs="Arial"/>
          <w:sz w:val="22"/>
          <w:szCs w:val="22"/>
        </w:rPr>
        <w:t xml:space="preserve">    </w:t>
      </w:r>
    </w:p>
    <w:p w14:paraId="3B7100D1"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 xml:space="preserve">Bidders are therefore required to submit proof of their registration on the CSD, or if not yet registered, provide proof of their application to be registered, with their bid. </w:t>
      </w:r>
    </w:p>
    <w:p w14:paraId="793913C9"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No bid will be awarded, and a contract concluded with a bidder who is not registered on the CSD.</w:t>
      </w:r>
    </w:p>
    <w:p w14:paraId="1DB8F943" w14:textId="26EEA262" w:rsidR="009555C5" w:rsidRPr="006D673C" w:rsidRDefault="00A851BA" w:rsidP="00BA2EC8">
      <w:pPr>
        <w:pStyle w:val="Heading2"/>
        <w:numPr>
          <w:ilvl w:val="0"/>
          <w:numId w:val="1"/>
        </w:numPr>
        <w:spacing w:line="360" w:lineRule="auto"/>
        <w:contextualSpacing/>
        <w:jc w:val="both"/>
        <w:rPr>
          <w:rFonts w:cs="Arial"/>
          <w:szCs w:val="22"/>
        </w:rPr>
      </w:pPr>
      <w:bookmarkStart w:id="330" w:name="_Toc194164306"/>
      <w:bookmarkStart w:id="331" w:name="_Toc194164429"/>
      <w:bookmarkStart w:id="332" w:name="_Toc215064919"/>
      <w:r w:rsidRPr="006D673C">
        <w:rPr>
          <w:rFonts w:cs="Arial"/>
          <w:szCs w:val="22"/>
        </w:rPr>
        <w:t>Format of Bids</w:t>
      </w:r>
      <w:bookmarkEnd w:id="330"/>
      <w:bookmarkEnd w:id="331"/>
      <w:bookmarkEnd w:id="332"/>
    </w:p>
    <w:p w14:paraId="01A9B54A" w14:textId="3F4B0124" w:rsidR="009555C5" w:rsidRPr="00947651" w:rsidRDefault="009555C5" w:rsidP="009555C5">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 xml:space="preserve">Bidders must complete all the necessary bid documents and undertakings required in this bid document.  Bidders are advised that their proposal should be concise, written in plain English and simply presented.  </w:t>
      </w:r>
    </w:p>
    <w:p w14:paraId="669C836A"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If applicable, Bidders are to set out their proposal in the format prescribed hereunder.  This means that the proposal must be structured in the parts noted below.  Information not submitted in the relevant part, may not be considered for evaluation purposes.</w:t>
      </w:r>
    </w:p>
    <w:p w14:paraId="1D6A67CE" w14:textId="0A8BE84B" w:rsidR="009555C5" w:rsidRPr="006D673C" w:rsidRDefault="009555C5" w:rsidP="00BA2EC8">
      <w:pPr>
        <w:pStyle w:val="Heading2"/>
        <w:numPr>
          <w:ilvl w:val="0"/>
          <w:numId w:val="1"/>
        </w:numPr>
        <w:spacing w:line="360" w:lineRule="auto"/>
        <w:contextualSpacing/>
        <w:jc w:val="both"/>
        <w:rPr>
          <w:rFonts w:cs="Arial"/>
          <w:szCs w:val="22"/>
        </w:rPr>
      </w:pPr>
      <w:bookmarkStart w:id="333" w:name="_Toc194164307"/>
      <w:bookmarkStart w:id="334" w:name="_Toc194164430"/>
      <w:bookmarkStart w:id="335" w:name="_Toc215064920"/>
      <w:r w:rsidRPr="006D673C">
        <w:rPr>
          <w:rFonts w:cs="Arial"/>
          <w:szCs w:val="22"/>
        </w:rPr>
        <w:t>SARS</w:t>
      </w:r>
      <w:r w:rsidR="00A851BA" w:rsidRPr="006D673C">
        <w:rPr>
          <w:rFonts w:cs="Arial"/>
          <w:szCs w:val="22"/>
        </w:rPr>
        <w:t xml:space="preserve"> Tax Clearance Certificate(S)</w:t>
      </w:r>
      <w:bookmarkEnd w:id="333"/>
      <w:bookmarkEnd w:id="334"/>
      <w:bookmarkEnd w:id="335"/>
    </w:p>
    <w:p w14:paraId="161D172A"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 xml:space="preserve">Bidde must ensure compliance with their tax obligations. </w:t>
      </w:r>
    </w:p>
    <w:p w14:paraId="750E6B1D"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lastRenderedPageBreak/>
        <w:t>Bidders are required to submit their unique personal identification number (PIN) issued by SARS to enable the organ of state to view the taxpayer’s profile and tax status.</w:t>
      </w:r>
    </w:p>
    <w:p w14:paraId="453034F7" w14:textId="45EB70B5"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 xml:space="preserve">Application for tax compliance status (TCS) or PIN may also be made via e-filing.  To use this provision, taxpayers will need to register with SARS as e-filers through the website </w:t>
      </w:r>
      <w:hyperlink r:id="rId19" w:history="1">
        <w:r w:rsidR="00A851BA" w:rsidRPr="006D673C">
          <w:rPr>
            <w:rStyle w:val="Hyperlink"/>
            <w:rFonts w:ascii="Arial" w:hAnsi="Arial" w:cs="Arial"/>
            <w:sz w:val="22"/>
            <w:szCs w:val="22"/>
          </w:rPr>
          <w:t>www.sars.gov.za</w:t>
        </w:r>
      </w:hyperlink>
      <w:r w:rsidR="00A851BA" w:rsidRPr="006D673C">
        <w:rPr>
          <w:rFonts w:ascii="Arial" w:hAnsi="Arial" w:cs="Arial"/>
          <w:sz w:val="22"/>
          <w:szCs w:val="22"/>
        </w:rPr>
        <w:t xml:space="preserve"> </w:t>
      </w:r>
    </w:p>
    <w:p w14:paraId="656CC444"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 xml:space="preserve">Bidders may also submit a printed TCS together with the bid. </w:t>
      </w:r>
    </w:p>
    <w:p w14:paraId="18B24B0F"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In bids where consortia/ joint ventures/ sub-contractors are involved; each party must submit a separate proof of TCS/ PIN/ CSD number.</w:t>
      </w:r>
    </w:p>
    <w:p w14:paraId="0AF63693"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Where no TCS is available, but the bidder is registered on the Central Supplier Database (CSD), a CSD number must be provided.</w:t>
      </w:r>
    </w:p>
    <w:p w14:paraId="22985AC1"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Bids submitted without any one of the above, will be deemed to be non-responsive.</w:t>
      </w:r>
    </w:p>
    <w:p w14:paraId="49DE5E2D" w14:textId="24C371B9" w:rsidR="009555C5" w:rsidRPr="006D673C" w:rsidRDefault="00A851BA" w:rsidP="003F0A35">
      <w:pPr>
        <w:pStyle w:val="Heading2"/>
        <w:numPr>
          <w:ilvl w:val="0"/>
          <w:numId w:val="1"/>
        </w:numPr>
        <w:spacing w:line="360" w:lineRule="auto"/>
        <w:contextualSpacing/>
        <w:jc w:val="both"/>
        <w:rPr>
          <w:rFonts w:cs="Arial"/>
          <w:szCs w:val="22"/>
        </w:rPr>
      </w:pPr>
      <w:bookmarkStart w:id="336" w:name="_Toc194164308"/>
      <w:bookmarkStart w:id="337" w:name="_Toc194164431"/>
      <w:bookmarkStart w:id="338" w:name="_Toc215064921"/>
      <w:r w:rsidRPr="006D673C">
        <w:rPr>
          <w:rFonts w:cs="Arial"/>
          <w:szCs w:val="22"/>
        </w:rPr>
        <w:t>Declaration of Interest</w:t>
      </w:r>
      <w:bookmarkEnd w:id="336"/>
      <w:bookmarkEnd w:id="337"/>
      <w:bookmarkEnd w:id="338"/>
    </w:p>
    <w:p w14:paraId="7F73486F" w14:textId="77777777" w:rsidR="00A851BA" w:rsidRPr="006D673C" w:rsidRDefault="009555C5" w:rsidP="003F0A35">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 xml:space="preserve">Each party to the bid must complete and return the “Declaration of Interest”. </w:t>
      </w:r>
    </w:p>
    <w:p w14:paraId="287D9511" w14:textId="0582A151" w:rsidR="009555C5" w:rsidRPr="006D673C" w:rsidRDefault="009555C5" w:rsidP="003F0A35">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Bids submitted without a complete and signed Declaration of Interest will be deemed to be non-responsive.</w:t>
      </w:r>
    </w:p>
    <w:p w14:paraId="74CC6DB0" w14:textId="26A1ED39" w:rsidR="009555C5" w:rsidRPr="006D673C" w:rsidRDefault="00A851BA" w:rsidP="003F0A35">
      <w:pPr>
        <w:pStyle w:val="Heading2"/>
        <w:numPr>
          <w:ilvl w:val="0"/>
          <w:numId w:val="1"/>
        </w:numPr>
        <w:spacing w:line="360" w:lineRule="auto"/>
        <w:contextualSpacing/>
        <w:jc w:val="both"/>
        <w:rPr>
          <w:rFonts w:cs="Arial"/>
          <w:szCs w:val="22"/>
        </w:rPr>
      </w:pPr>
      <w:bookmarkStart w:id="339" w:name="_Toc194164309"/>
      <w:bookmarkStart w:id="340" w:name="_Toc194164432"/>
      <w:bookmarkStart w:id="341" w:name="_Toc215064922"/>
      <w:r w:rsidRPr="006D673C">
        <w:rPr>
          <w:rFonts w:cs="Arial"/>
          <w:szCs w:val="22"/>
        </w:rPr>
        <w:t>Invitation to Bid</w:t>
      </w:r>
      <w:bookmarkEnd w:id="339"/>
      <w:bookmarkEnd w:id="340"/>
      <w:bookmarkEnd w:id="341"/>
    </w:p>
    <w:p w14:paraId="6198E1D6" w14:textId="77777777" w:rsidR="009555C5" w:rsidRPr="006D673C" w:rsidRDefault="009555C5" w:rsidP="003F0A35">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 xml:space="preserve">Bidders must complete, sign and return the full “Invitation to Bid” document.  </w:t>
      </w:r>
    </w:p>
    <w:p w14:paraId="411CB3F8" w14:textId="77777777" w:rsidR="009555C5" w:rsidRPr="006D673C" w:rsidRDefault="009555C5" w:rsidP="003F0A35">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Bids submitted without a completed and signed Invitation to Bid will be deemed to be non-responsive.</w:t>
      </w:r>
    </w:p>
    <w:p w14:paraId="05311A26" w14:textId="405C8A00" w:rsidR="009555C5" w:rsidRPr="006D673C" w:rsidRDefault="00A851BA" w:rsidP="003F0A35">
      <w:pPr>
        <w:pStyle w:val="Heading2"/>
        <w:numPr>
          <w:ilvl w:val="0"/>
          <w:numId w:val="1"/>
        </w:numPr>
        <w:spacing w:line="360" w:lineRule="auto"/>
        <w:contextualSpacing/>
        <w:jc w:val="both"/>
        <w:rPr>
          <w:rFonts w:cs="Arial"/>
          <w:szCs w:val="22"/>
        </w:rPr>
      </w:pPr>
      <w:bookmarkStart w:id="342" w:name="_Toc194164310"/>
      <w:bookmarkStart w:id="343" w:name="_Toc194164433"/>
      <w:bookmarkStart w:id="344" w:name="_Toc215064923"/>
      <w:r w:rsidRPr="006D673C">
        <w:rPr>
          <w:rFonts w:cs="Arial"/>
          <w:szCs w:val="22"/>
        </w:rPr>
        <w:t>Pricing Schedule</w:t>
      </w:r>
      <w:bookmarkEnd w:id="342"/>
      <w:bookmarkEnd w:id="343"/>
      <w:bookmarkEnd w:id="344"/>
    </w:p>
    <w:p w14:paraId="47C4CA3E" w14:textId="77777777" w:rsidR="009555C5" w:rsidRPr="006D673C" w:rsidRDefault="009555C5" w:rsidP="003F0A35">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Any budget amount that may be indicated in this document shall be deemed to be a guide only and Bidders are expected to submit a costing that is fair and reasonable.</w:t>
      </w:r>
    </w:p>
    <w:p w14:paraId="638F8D54" w14:textId="77777777" w:rsidR="009555C5" w:rsidRPr="006D673C" w:rsidRDefault="009555C5" w:rsidP="003F0A35">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All costs related to this assignment are to be allowed for in the pricing schedule and in the formats prescribed and must be returned as part of the submission.  Bids submitted without a price or with an incomplete price, will be deemed to be non-responsive.</w:t>
      </w:r>
    </w:p>
    <w:p w14:paraId="152DC36F" w14:textId="77777777" w:rsidR="009555C5" w:rsidRPr="006D673C" w:rsidRDefault="009555C5" w:rsidP="003F0A35">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A pricing schedule with one of the specified elements (fees and reimbursable costs) omitted from the costing, may be considered non-responsive.</w:t>
      </w:r>
    </w:p>
    <w:p w14:paraId="3653A646" w14:textId="6FBF9974" w:rsidR="009555C5" w:rsidRPr="006D673C" w:rsidRDefault="00A851BA" w:rsidP="003F0A35">
      <w:pPr>
        <w:pStyle w:val="Heading2"/>
        <w:numPr>
          <w:ilvl w:val="0"/>
          <w:numId w:val="1"/>
        </w:numPr>
        <w:spacing w:line="360" w:lineRule="auto"/>
        <w:contextualSpacing/>
        <w:jc w:val="both"/>
        <w:rPr>
          <w:rFonts w:cs="Arial"/>
          <w:szCs w:val="22"/>
        </w:rPr>
      </w:pPr>
      <w:bookmarkStart w:id="345" w:name="_Toc194164311"/>
      <w:bookmarkStart w:id="346" w:name="_Toc194164434"/>
      <w:bookmarkStart w:id="347" w:name="_Toc215064924"/>
      <w:r w:rsidRPr="006D673C">
        <w:rPr>
          <w:rFonts w:cs="Arial"/>
          <w:szCs w:val="22"/>
        </w:rPr>
        <w:t xml:space="preserve">Registration On the </w:t>
      </w:r>
      <w:r w:rsidR="009555C5" w:rsidRPr="006D673C">
        <w:rPr>
          <w:rFonts w:cs="Arial"/>
          <w:szCs w:val="22"/>
        </w:rPr>
        <w:t>CSD</w:t>
      </w:r>
      <w:bookmarkEnd w:id="345"/>
      <w:bookmarkEnd w:id="346"/>
      <w:bookmarkEnd w:id="347"/>
    </w:p>
    <w:p w14:paraId="421EA8F1" w14:textId="77777777" w:rsidR="009555C5" w:rsidRPr="006D673C" w:rsidRDefault="009555C5" w:rsidP="003F0A35">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In this part, bidders must submit proof of their registration, or proof that they have applied for registration on the Central Supplier Database.  Bids submitted without the required proof, will be deemed to be non-responsive.</w:t>
      </w:r>
    </w:p>
    <w:p w14:paraId="2D43F367" w14:textId="07CED1BA" w:rsidR="009555C5" w:rsidRPr="006D673C" w:rsidRDefault="00A851BA" w:rsidP="003F0A35">
      <w:pPr>
        <w:pStyle w:val="Heading2"/>
        <w:numPr>
          <w:ilvl w:val="0"/>
          <w:numId w:val="1"/>
        </w:numPr>
        <w:spacing w:line="360" w:lineRule="auto"/>
        <w:contextualSpacing/>
        <w:jc w:val="both"/>
        <w:rPr>
          <w:rFonts w:cs="Arial"/>
          <w:szCs w:val="22"/>
        </w:rPr>
      </w:pPr>
      <w:bookmarkStart w:id="348" w:name="_Toc194164312"/>
      <w:bookmarkStart w:id="349" w:name="_Toc194164435"/>
      <w:bookmarkStart w:id="350" w:name="_Toc215064925"/>
      <w:r w:rsidRPr="006D673C">
        <w:rPr>
          <w:rFonts w:cs="Arial"/>
          <w:szCs w:val="22"/>
        </w:rPr>
        <w:t>Registration Certificates and Accreditation with OEMS Or Professional Bodies</w:t>
      </w:r>
      <w:bookmarkEnd w:id="348"/>
      <w:bookmarkEnd w:id="349"/>
      <w:bookmarkEnd w:id="350"/>
    </w:p>
    <w:p w14:paraId="22DD85B2" w14:textId="77777777" w:rsidR="009555C5" w:rsidRPr="006D673C" w:rsidRDefault="009555C5" w:rsidP="003F0A35">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Registration with professional bodies. Bids submitted without proof will be deemed to be non-responsive.</w:t>
      </w:r>
    </w:p>
    <w:p w14:paraId="2DF7590B" w14:textId="77777777" w:rsidR="00A851BA" w:rsidRPr="006D673C" w:rsidRDefault="00A851BA" w:rsidP="00A851BA">
      <w:pPr>
        <w:pStyle w:val="Heading1"/>
        <w:pBdr>
          <w:bottom w:val="single" w:sz="4" w:space="1" w:color="auto"/>
        </w:pBdr>
        <w:spacing w:line="360" w:lineRule="auto"/>
        <w:contextualSpacing/>
        <w:rPr>
          <w:rFonts w:cs="Arial"/>
          <w:sz w:val="22"/>
          <w:szCs w:val="36"/>
        </w:rPr>
      </w:pPr>
      <w:bookmarkStart w:id="351" w:name="_Toc149909816"/>
      <w:bookmarkStart w:id="352" w:name="_Toc158036785"/>
      <w:bookmarkStart w:id="353" w:name="_Toc194164313"/>
      <w:bookmarkStart w:id="354" w:name="_Toc215064926"/>
      <w:r w:rsidRPr="006D673C">
        <w:rPr>
          <w:rFonts w:cs="Arial"/>
          <w:sz w:val="22"/>
          <w:szCs w:val="36"/>
        </w:rPr>
        <w:lastRenderedPageBreak/>
        <w:t>SECTION D: STANDARD BIDDING DOCUMENTS</w:t>
      </w:r>
      <w:bookmarkEnd w:id="351"/>
      <w:bookmarkEnd w:id="352"/>
      <w:bookmarkEnd w:id="353"/>
      <w:bookmarkEnd w:id="354"/>
      <w:r w:rsidRPr="006D673C">
        <w:rPr>
          <w:rFonts w:cs="Arial"/>
          <w:sz w:val="22"/>
          <w:szCs w:val="36"/>
        </w:rPr>
        <w:t xml:space="preserve"> </w:t>
      </w:r>
    </w:p>
    <w:p w14:paraId="7D29843B" w14:textId="2F3A6CC0" w:rsidR="00A851BA" w:rsidRPr="006D673C" w:rsidRDefault="00A851BA" w:rsidP="003F0A35">
      <w:pPr>
        <w:pStyle w:val="Heading2"/>
        <w:numPr>
          <w:ilvl w:val="0"/>
          <w:numId w:val="1"/>
        </w:numPr>
        <w:jc w:val="both"/>
        <w:rPr>
          <w:rFonts w:cs="Arial"/>
        </w:rPr>
      </w:pPr>
      <w:bookmarkStart w:id="355" w:name="_Toc194164314"/>
      <w:bookmarkStart w:id="356" w:name="_Toc194164437"/>
      <w:bookmarkStart w:id="357" w:name="_Toc215064927"/>
      <w:r w:rsidRPr="006D673C">
        <w:rPr>
          <w:rFonts w:cs="Arial"/>
        </w:rPr>
        <w:t xml:space="preserve">SBD1: </w:t>
      </w:r>
      <w:r w:rsidR="0048771B" w:rsidRPr="006D673C">
        <w:rPr>
          <w:rFonts w:cs="Arial"/>
        </w:rPr>
        <w:t xml:space="preserve">Invitation to Bid - </w:t>
      </w:r>
      <w:r w:rsidRPr="006D673C">
        <w:rPr>
          <w:rFonts w:cs="Arial"/>
        </w:rPr>
        <w:t>PART A</w:t>
      </w:r>
      <w:bookmarkEnd w:id="355"/>
      <w:bookmarkEnd w:id="356"/>
      <w:bookmarkEnd w:id="357"/>
    </w:p>
    <w:p w14:paraId="2B4DC02C" w14:textId="77777777" w:rsidR="004E4F3A" w:rsidRPr="006D673C" w:rsidRDefault="004E4F3A" w:rsidP="003F0A35">
      <w:pPr>
        <w:jc w:val="both"/>
        <w:rPr>
          <w:rFonts w:ascii="Arial" w:hAnsi="Arial" w:cs="Arial"/>
        </w:rPr>
      </w:pPr>
    </w:p>
    <w:tbl>
      <w:tblPr>
        <w:tblW w:w="11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56"/>
        <w:gridCol w:w="3389"/>
        <w:gridCol w:w="126"/>
        <w:gridCol w:w="110"/>
        <w:gridCol w:w="988"/>
        <w:gridCol w:w="295"/>
        <w:gridCol w:w="1283"/>
        <w:gridCol w:w="698"/>
        <w:gridCol w:w="923"/>
        <w:gridCol w:w="1034"/>
      </w:tblGrid>
      <w:tr w:rsidR="004E4F3A" w:rsidRPr="006D673C" w14:paraId="73B2AF86" w14:textId="77777777" w:rsidTr="00BD1726">
        <w:trPr>
          <w:trHeight w:val="228"/>
          <w:jc w:val="center"/>
        </w:trPr>
        <w:tc>
          <w:tcPr>
            <w:tcW w:w="11285" w:type="dxa"/>
            <w:gridSpan w:val="11"/>
            <w:shd w:val="clear" w:color="auto" w:fill="DDD9C3"/>
            <w:vAlign w:val="bottom"/>
          </w:tcPr>
          <w:p w14:paraId="77BB9E3E" w14:textId="595554EE" w:rsidR="004E4F3A" w:rsidRPr="006D673C" w:rsidRDefault="004E4F3A" w:rsidP="002F29F5">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b/>
                <w:snapToGrid w:val="0"/>
                <w:kern w:val="0"/>
                <w:sz w:val="20"/>
                <w:szCs w:val="20"/>
                <w14:ligatures w14:val="none"/>
              </w:rPr>
            </w:pPr>
            <w:r w:rsidRPr="006D673C">
              <w:rPr>
                <w:rFonts w:ascii="Arial" w:eastAsia="Times New Roman" w:hAnsi="Arial" w:cs="Arial"/>
                <w:b/>
                <w:snapToGrid w:val="0"/>
                <w:kern w:val="0"/>
                <w:sz w:val="20"/>
                <w:szCs w:val="20"/>
                <w14:ligatures w14:val="none"/>
              </w:rPr>
              <w:t>You Are Hereby Invited to Bid for Requirements of the Air Traffic and Navigation Services SOC Limited (ATNS)</w:t>
            </w:r>
          </w:p>
        </w:tc>
      </w:tr>
      <w:tr w:rsidR="004E4F3A" w:rsidRPr="006D673C" w14:paraId="35A246F5" w14:textId="77777777" w:rsidTr="00BD1726">
        <w:trPr>
          <w:trHeight w:val="228"/>
          <w:jc w:val="center"/>
        </w:trPr>
        <w:tc>
          <w:tcPr>
            <w:tcW w:w="1583" w:type="dxa"/>
          </w:tcPr>
          <w:p w14:paraId="2904A363" w14:textId="77777777" w:rsidR="004E4F3A" w:rsidRPr="006D673C" w:rsidRDefault="004E4F3A" w:rsidP="003F0A35">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BID NUMBER:</w:t>
            </w:r>
          </w:p>
        </w:tc>
        <w:tc>
          <w:tcPr>
            <w:tcW w:w="4382" w:type="dxa"/>
            <w:gridSpan w:val="2"/>
          </w:tcPr>
          <w:p w14:paraId="31FCE29C" w14:textId="2C440C13" w:rsidR="004E4F3A" w:rsidRPr="00327062" w:rsidRDefault="00327062" w:rsidP="002F29F5">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b/>
                <w:bCs/>
                <w:snapToGrid w:val="0"/>
                <w:kern w:val="0"/>
                <w:sz w:val="20"/>
                <w:szCs w:val="20"/>
                <w14:ligatures w14:val="none"/>
              </w:rPr>
            </w:pPr>
            <w:r w:rsidRPr="00327062">
              <w:rPr>
                <w:rFonts w:ascii="Arial" w:eastAsia="Times New Roman" w:hAnsi="Arial" w:cs="Arial"/>
                <w:b/>
                <w:bCs/>
                <w:snapToGrid w:val="0"/>
                <w:kern w:val="0"/>
                <w:sz w:val="20"/>
                <w:szCs w:val="20"/>
                <w14:ligatures w14:val="none"/>
              </w:rPr>
              <w:t>ATNS/FAPE/RFQ30/2025/26_GATE</w:t>
            </w:r>
          </w:p>
        </w:tc>
        <w:tc>
          <w:tcPr>
            <w:tcW w:w="1243" w:type="dxa"/>
            <w:gridSpan w:val="3"/>
          </w:tcPr>
          <w:p w14:paraId="4D8E45C0" w14:textId="77777777" w:rsidR="004E4F3A" w:rsidRPr="006D673C" w:rsidRDefault="004E4F3A" w:rsidP="003F0A35">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CLOSING DATE:</w:t>
            </w:r>
          </w:p>
        </w:tc>
        <w:tc>
          <w:tcPr>
            <w:tcW w:w="1631" w:type="dxa"/>
            <w:gridSpan w:val="2"/>
          </w:tcPr>
          <w:p w14:paraId="6616B0BD" w14:textId="257E010F" w:rsidR="004E4F3A" w:rsidRPr="00B75422" w:rsidRDefault="00B75422" w:rsidP="002F29F5">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b/>
                <w:bCs/>
                <w:snapToGrid w:val="0"/>
                <w:color w:val="FF0000"/>
                <w:kern w:val="0"/>
                <w:sz w:val="20"/>
                <w:szCs w:val="20"/>
                <w14:ligatures w14:val="none"/>
              </w:rPr>
            </w:pPr>
            <w:r w:rsidRPr="00B75422">
              <w:rPr>
                <w:rFonts w:ascii="Arial" w:eastAsia="Times New Roman" w:hAnsi="Arial" w:cs="Arial"/>
                <w:b/>
                <w:bCs/>
                <w:snapToGrid w:val="0"/>
                <w:kern w:val="0"/>
                <w:sz w:val="20"/>
                <w:szCs w:val="20"/>
                <w14:ligatures w14:val="none"/>
              </w:rPr>
              <w:t>1</w:t>
            </w:r>
            <w:r w:rsidR="0080590D">
              <w:rPr>
                <w:rFonts w:ascii="Arial" w:eastAsia="Times New Roman" w:hAnsi="Arial" w:cs="Arial"/>
                <w:b/>
                <w:bCs/>
                <w:snapToGrid w:val="0"/>
                <w:kern w:val="0"/>
                <w:sz w:val="20"/>
                <w:szCs w:val="20"/>
                <w14:ligatures w14:val="none"/>
              </w:rPr>
              <w:t>5</w:t>
            </w:r>
            <w:r w:rsidRPr="00B75422">
              <w:rPr>
                <w:rFonts w:ascii="Arial" w:eastAsia="Times New Roman" w:hAnsi="Arial" w:cs="Arial"/>
                <w:b/>
                <w:bCs/>
                <w:snapToGrid w:val="0"/>
                <w:kern w:val="0"/>
                <w:sz w:val="20"/>
                <w:szCs w:val="20"/>
                <w14:ligatures w14:val="none"/>
              </w:rPr>
              <w:t xml:space="preserve"> </w:t>
            </w:r>
            <w:r w:rsidR="00AB5597" w:rsidRPr="00B75422">
              <w:rPr>
                <w:rFonts w:ascii="Arial" w:eastAsia="Times New Roman" w:hAnsi="Arial" w:cs="Arial"/>
                <w:b/>
                <w:bCs/>
                <w:snapToGrid w:val="0"/>
                <w:kern w:val="0"/>
                <w:sz w:val="20"/>
                <w:szCs w:val="20"/>
                <w14:ligatures w14:val="none"/>
              </w:rPr>
              <w:t>Dec</w:t>
            </w:r>
            <w:r w:rsidR="002F29F5" w:rsidRPr="00B75422">
              <w:rPr>
                <w:rFonts w:ascii="Arial" w:eastAsia="Times New Roman" w:hAnsi="Arial" w:cs="Arial"/>
                <w:b/>
                <w:bCs/>
                <w:snapToGrid w:val="0"/>
                <w:kern w:val="0"/>
                <w:sz w:val="20"/>
                <w:szCs w:val="20"/>
                <w14:ligatures w14:val="none"/>
              </w:rPr>
              <w:t>ember 202</w:t>
            </w:r>
            <w:r w:rsidR="00D90958" w:rsidRPr="00B75422">
              <w:rPr>
                <w:rFonts w:ascii="Arial" w:eastAsia="Times New Roman" w:hAnsi="Arial" w:cs="Arial"/>
                <w:b/>
                <w:bCs/>
                <w:snapToGrid w:val="0"/>
                <w:kern w:val="0"/>
                <w:sz w:val="20"/>
                <w:szCs w:val="20"/>
                <w14:ligatures w14:val="none"/>
              </w:rPr>
              <w:t>5</w:t>
            </w:r>
          </w:p>
        </w:tc>
        <w:tc>
          <w:tcPr>
            <w:tcW w:w="1497" w:type="dxa"/>
            <w:gridSpan w:val="2"/>
          </w:tcPr>
          <w:p w14:paraId="0F872246" w14:textId="77777777" w:rsidR="004E4F3A" w:rsidRPr="006D673C" w:rsidRDefault="004E4F3A" w:rsidP="003F0A35">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CLOSING TIME:</w:t>
            </w:r>
          </w:p>
        </w:tc>
        <w:tc>
          <w:tcPr>
            <w:tcW w:w="949" w:type="dxa"/>
          </w:tcPr>
          <w:p w14:paraId="4E3A8237" w14:textId="700FED57" w:rsidR="004E4F3A" w:rsidRPr="00B75422" w:rsidRDefault="002F29F5" w:rsidP="003F0A35">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bCs/>
                <w:snapToGrid w:val="0"/>
                <w:kern w:val="0"/>
                <w:sz w:val="20"/>
                <w:szCs w:val="20"/>
                <w14:ligatures w14:val="none"/>
              </w:rPr>
            </w:pPr>
            <w:r w:rsidRPr="00B75422">
              <w:rPr>
                <w:rFonts w:ascii="Arial" w:eastAsia="Times New Roman" w:hAnsi="Arial" w:cs="Arial"/>
                <w:b/>
                <w:bCs/>
                <w:snapToGrid w:val="0"/>
                <w:kern w:val="0"/>
                <w:sz w:val="20"/>
                <w:szCs w:val="20"/>
                <w14:ligatures w14:val="none"/>
              </w:rPr>
              <w:t xml:space="preserve">11:00 </w:t>
            </w:r>
          </w:p>
        </w:tc>
      </w:tr>
      <w:tr w:rsidR="004E4F3A" w:rsidRPr="006D673C" w14:paraId="1C21774E" w14:textId="77777777" w:rsidTr="00BD1726">
        <w:trPr>
          <w:trHeight w:val="228"/>
          <w:jc w:val="center"/>
        </w:trPr>
        <w:tc>
          <w:tcPr>
            <w:tcW w:w="1583" w:type="dxa"/>
            <w:tcBorders>
              <w:bottom w:val="single" w:sz="4" w:space="0" w:color="auto"/>
            </w:tcBorders>
            <w:vAlign w:val="bottom"/>
          </w:tcPr>
          <w:p w14:paraId="2D88E9B7" w14:textId="77777777" w:rsidR="004E4F3A" w:rsidRPr="006D673C" w:rsidRDefault="004E4F3A" w:rsidP="003F0A35">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DESCRIPTION</w:t>
            </w:r>
          </w:p>
        </w:tc>
        <w:tc>
          <w:tcPr>
            <w:tcW w:w="9702" w:type="dxa"/>
            <w:gridSpan w:val="10"/>
            <w:tcBorders>
              <w:bottom w:val="single" w:sz="4" w:space="0" w:color="auto"/>
            </w:tcBorders>
            <w:vAlign w:val="bottom"/>
          </w:tcPr>
          <w:p w14:paraId="787ADA9B" w14:textId="51635FBB" w:rsidR="004E4F3A" w:rsidRPr="008B6815" w:rsidRDefault="00B75422" w:rsidP="00116DAF">
            <w:pPr>
              <w:spacing w:before="40" w:after="40" w:line="360" w:lineRule="auto"/>
              <w:jc w:val="both"/>
              <w:rPr>
                <w:rFonts w:ascii="Arial" w:eastAsia="Times New Roman" w:hAnsi="Arial" w:cs="Arial"/>
                <w:b/>
                <w:bCs/>
                <w:sz w:val="22"/>
                <w:szCs w:val="22"/>
              </w:rPr>
            </w:pPr>
            <w:r w:rsidRPr="00B75422">
              <w:rPr>
                <w:rFonts w:ascii="Arial" w:eastAsia="Times New Roman" w:hAnsi="Arial" w:cs="Arial"/>
                <w:b/>
                <w:kern w:val="0"/>
                <w:sz w:val="20"/>
                <w:szCs w:val="20"/>
                <w14:ligatures w14:val="none"/>
              </w:rPr>
              <w:t>APPOINTMENT OF A SUITABLE SERVICE PROVIDER TO SUPPLY, DELIVER AND INSTALL A NEW HEAVY DUTY CLEARVU</w:t>
            </w:r>
            <w:ins w:id="358" w:author="Sinenhlanhla Mbongwa" w:date="2025-11-25T10:12:00Z" w16du:dateUtc="2025-11-25T08:12:00Z">
              <w:r w:rsidR="00826D39">
                <w:rPr>
                  <w:rFonts w:ascii="Arial" w:eastAsia="Times New Roman" w:hAnsi="Arial" w:cs="Arial"/>
                  <w:b/>
                  <w:kern w:val="0"/>
                  <w:sz w:val="20"/>
                  <w:szCs w:val="20"/>
                  <w14:ligatures w14:val="none"/>
                </w:rPr>
                <w:t xml:space="preserve"> OR EQUIVALENT</w:t>
              </w:r>
            </w:ins>
            <w:r w:rsidR="009A523F">
              <w:rPr>
                <w:rFonts w:ascii="Arial" w:eastAsia="Times New Roman" w:hAnsi="Arial" w:cs="Arial"/>
                <w:b/>
                <w:kern w:val="0"/>
                <w:sz w:val="20"/>
                <w:szCs w:val="20"/>
                <w14:ligatures w14:val="none"/>
              </w:rPr>
              <w:t xml:space="preserve"> </w:t>
            </w:r>
            <w:del w:id="359" w:author="Sinenhlanhla Mbongwa" w:date="2025-11-25T10:12:00Z" w16du:dateUtc="2025-11-25T08:12:00Z">
              <w:r w:rsidRPr="00B75422" w:rsidDel="00826D39">
                <w:rPr>
                  <w:rFonts w:ascii="Arial" w:eastAsia="Times New Roman" w:hAnsi="Arial" w:cs="Arial"/>
                  <w:b/>
                  <w:kern w:val="0"/>
                  <w:sz w:val="20"/>
                  <w:szCs w:val="20"/>
                  <w14:ligatures w14:val="none"/>
                </w:rPr>
                <w:delText xml:space="preserve"> </w:delText>
              </w:r>
            </w:del>
            <w:r w:rsidRPr="00B75422">
              <w:rPr>
                <w:rFonts w:ascii="Arial" w:eastAsia="Times New Roman" w:hAnsi="Arial" w:cs="Arial"/>
                <w:b/>
                <w:kern w:val="0"/>
                <w:sz w:val="20"/>
                <w:szCs w:val="20"/>
                <w14:ligatures w14:val="none"/>
              </w:rPr>
              <w:t>MOTORISED SLIDING GATE AT ATNS FAPE</w:t>
            </w:r>
            <w:r w:rsidRPr="00B8400E">
              <w:rPr>
                <w:rFonts w:ascii="Arial" w:eastAsia="Times New Roman" w:hAnsi="Arial" w:cs="Arial"/>
                <w:b/>
                <w:kern w:val="0"/>
                <w:sz w:val="22"/>
                <w:szCs w:val="22"/>
                <w14:ligatures w14:val="none"/>
              </w:rPr>
              <w:t>.</w:t>
            </w:r>
          </w:p>
        </w:tc>
      </w:tr>
      <w:tr w:rsidR="004E4F3A" w:rsidRPr="006D673C" w14:paraId="258AE6DB" w14:textId="77777777" w:rsidTr="00BD1726">
        <w:trPr>
          <w:trHeight w:val="228"/>
          <w:jc w:val="center"/>
        </w:trPr>
        <w:tc>
          <w:tcPr>
            <w:tcW w:w="11285" w:type="dxa"/>
            <w:gridSpan w:val="11"/>
            <w:tcBorders>
              <w:bottom w:val="single" w:sz="4" w:space="0" w:color="auto"/>
            </w:tcBorders>
            <w:shd w:val="clear" w:color="auto" w:fill="DDD9C3"/>
            <w:vAlign w:val="bottom"/>
          </w:tcPr>
          <w:p w14:paraId="4AEA9CB7" w14:textId="77777777" w:rsidR="004E4F3A" w:rsidRPr="006D673C" w:rsidRDefault="004E4F3A" w:rsidP="003F0A35">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i/>
                <w:snapToGrid w:val="0"/>
                <w:kern w:val="0"/>
                <w:sz w:val="20"/>
                <w:szCs w:val="20"/>
                <w14:ligatures w14:val="none"/>
              </w:rPr>
            </w:pPr>
            <w:r w:rsidRPr="006D673C">
              <w:rPr>
                <w:rFonts w:ascii="Arial" w:eastAsia="Times New Roman" w:hAnsi="Arial" w:cs="Arial"/>
                <w:b/>
                <w:snapToGrid w:val="0"/>
                <w:kern w:val="0"/>
                <w:sz w:val="20"/>
                <w:szCs w:val="20"/>
                <w14:ligatures w14:val="none"/>
              </w:rPr>
              <w:t xml:space="preserve">BID RESPONSE DOCUMENTS MAY BE DEPOSITED IN THE BID BOX SITUATED AT </w:t>
            </w:r>
            <w:r w:rsidRPr="006D673C">
              <w:rPr>
                <w:rFonts w:ascii="Arial" w:eastAsia="Times New Roman" w:hAnsi="Arial" w:cs="Arial"/>
                <w:b/>
                <w:iCs/>
                <w:snapToGrid w:val="0"/>
                <w:kern w:val="0"/>
                <w:sz w:val="20"/>
                <w:szCs w:val="20"/>
                <w14:ligatures w14:val="none"/>
              </w:rPr>
              <w:t>ATNS HEAD OFFICE</w:t>
            </w:r>
          </w:p>
        </w:tc>
      </w:tr>
      <w:tr w:rsidR="004E4F3A" w:rsidRPr="006D673C" w14:paraId="61EC0FFC" w14:textId="77777777" w:rsidTr="00BD1726">
        <w:trPr>
          <w:trHeight w:val="340"/>
          <w:jc w:val="center"/>
        </w:trPr>
        <w:tc>
          <w:tcPr>
            <w:tcW w:w="11285" w:type="dxa"/>
            <w:gridSpan w:val="11"/>
            <w:tcBorders>
              <w:top w:val="single" w:sz="4" w:space="0" w:color="auto"/>
            </w:tcBorders>
            <w:vAlign w:val="bottom"/>
          </w:tcPr>
          <w:p w14:paraId="5CC7393F" w14:textId="77777777" w:rsidR="004E4F3A" w:rsidRPr="006D673C" w:rsidRDefault="004E4F3A" w:rsidP="003F0A35">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Cs/>
                <w:snapToGrid w:val="0"/>
                <w:kern w:val="0"/>
                <w:sz w:val="20"/>
                <w:szCs w:val="20"/>
                <w14:ligatures w14:val="none"/>
              </w:rPr>
            </w:pPr>
          </w:p>
        </w:tc>
      </w:tr>
      <w:tr w:rsidR="004E4F3A" w:rsidRPr="006D673C" w14:paraId="6990863B" w14:textId="77777777" w:rsidTr="00BD1726">
        <w:trPr>
          <w:trHeight w:val="60"/>
          <w:jc w:val="center"/>
        </w:trPr>
        <w:tc>
          <w:tcPr>
            <w:tcW w:w="6091" w:type="dxa"/>
            <w:gridSpan w:val="4"/>
            <w:tcBorders>
              <w:top w:val="single" w:sz="4" w:space="0" w:color="auto"/>
            </w:tcBorders>
            <w:shd w:val="clear" w:color="auto" w:fill="DDD9C3"/>
            <w:vAlign w:val="bottom"/>
          </w:tcPr>
          <w:p w14:paraId="382E182E" w14:textId="77777777" w:rsidR="004E4F3A" w:rsidRPr="006D673C" w:rsidRDefault="004E4F3A" w:rsidP="003F0A35">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highlight w:val="lightGray"/>
                <w14:ligatures w14:val="none"/>
              </w:rPr>
            </w:pPr>
            <w:r w:rsidRPr="006D673C">
              <w:rPr>
                <w:rFonts w:ascii="Arial" w:eastAsia="Times New Roman" w:hAnsi="Arial" w:cs="Arial"/>
                <w:b/>
                <w:bCs/>
                <w:snapToGrid w:val="0"/>
                <w:kern w:val="0"/>
                <w:sz w:val="20"/>
                <w:szCs w:val="20"/>
                <w:shd w:val="clear" w:color="auto" w:fill="DDD9C3"/>
                <w14:ligatures w14:val="none"/>
              </w:rPr>
              <w:t>BIDDING PROCEDURE ENQUIRIES MAY BE DIRECTED TO</w:t>
            </w:r>
          </w:p>
        </w:tc>
        <w:tc>
          <w:tcPr>
            <w:tcW w:w="5194" w:type="dxa"/>
            <w:gridSpan w:val="7"/>
            <w:tcBorders>
              <w:top w:val="single" w:sz="4" w:space="0" w:color="auto"/>
            </w:tcBorders>
            <w:shd w:val="clear" w:color="auto" w:fill="DDD9C3"/>
            <w:vAlign w:val="bottom"/>
          </w:tcPr>
          <w:p w14:paraId="5B626A2F" w14:textId="77777777" w:rsidR="004E4F3A" w:rsidRPr="006D673C" w:rsidRDefault="004E4F3A" w:rsidP="003F0A35">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highlight w:val="lightGray"/>
                <w14:ligatures w14:val="none"/>
              </w:rPr>
            </w:pPr>
            <w:r w:rsidRPr="006D673C">
              <w:rPr>
                <w:rFonts w:ascii="Arial" w:eastAsia="Times New Roman" w:hAnsi="Arial" w:cs="Arial"/>
                <w:b/>
                <w:bCs/>
                <w:snapToGrid w:val="0"/>
                <w:kern w:val="0"/>
                <w:sz w:val="20"/>
                <w:szCs w:val="20"/>
                <w14:ligatures w14:val="none"/>
              </w:rPr>
              <w:t>TECHNICAL ENQUIRIES MAY BE DIRECTED TO:</w:t>
            </w:r>
          </w:p>
        </w:tc>
      </w:tr>
      <w:tr w:rsidR="00BD1726" w:rsidRPr="006D673C" w14:paraId="37A45288" w14:textId="77777777" w:rsidTr="00BD1726">
        <w:trPr>
          <w:trHeight w:val="302"/>
          <w:jc w:val="center"/>
        </w:trPr>
        <w:tc>
          <w:tcPr>
            <w:tcW w:w="2515" w:type="dxa"/>
            <w:gridSpan w:val="2"/>
            <w:tcBorders>
              <w:top w:val="single" w:sz="4" w:space="0" w:color="auto"/>
            </w:tcBorders>
            <w:vAlign w:val="bottom"/>
          </w:tcPr>
          <w:p w14:paraId="687A7A9F" w14:textId="77777777" w:rsidR="00BD1726" w:rsidRPr="006D673C" w:rsidRDefault="00BD1726" w:rsidP="00BD1726">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 xml:space="preserve">CONTACT </w:t>
            </w:r>
            <w:commentRangeStart w:id="360"/>
            <w:r w:rsidRPr="006D673C">
              <w:rPr>
                <w:rFonts w:ascii="Arial" w:eastAsia="Times New Roman" w:hAnsi="Arial" w:cs="Arial"/>
                <w:snapToGrid w:val="0"/>
                <w:kern w:val="0"/>
                <w:sz w:val="20"/>
                <w:szCs w:val="20"/>
                <w14:ligatures w14:val="none"/>
              </w:rPr>
              <w:t>PERSON</w:t>
            </w:r>
            <w:commentRangeEnd w:id="360"/>
            <w:r w:rsidR="003F749C">
              <w:rPr>
                <w:rStyle w:val="CommentReference"/>
                <w:rFonts w:ascii="Times New Roman" w:eastAsia="Times New Roman" w:hAnsi="Times New Roman" w:cs="Times New Roman"/>
                <w:kern w:val="0"/>
                <w14:ligatures w14:val="none"/>
              </w:rPr>
              <w:commentReference w:id="360"/>
            </w:r>
          </w:p>
        </w:tc>
        <w:tc>
          <w:tcPr>
            <w:tcW w:w="3576" w:type="dxa"/>
            <w:gridSpan w:val="2"/>
            <w:tcBorders>
              <w:top w:val="single" w:sz="4" w:space="0" w:color="auto"/>
            </w:tcBorders>
            <w:vAlign w:val="bottom"/>
          </w:tcPr>
          <w:p w14:paraId="3DBF02E6" w14:textId="03904411" w:rsidR="00BD1726" w:rsidRPr="006D673C" w:rsidRDefault="00826D39"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ins w:id="361" w:author="Sinenhlanhla Mbongwa" w:date="2025-11-25T10:11:00Z" w16du:dateUtc="2025-11-25T08:11:00Z">
              <w:r>
                <w:rPr>
                  <w:rFonts w:ascii="Arial" w:eastAsia="Times New Roman" w:hAnsi="Arial" w:cs="Arial"/>
                  <w:b/>
                  <w:snapToGrid w:val="0"/>
                  <w:kern w:val="0"/>
                  <w:sz w:val="20"/>
                  <w:szCs w:val="20"/>
                  <w14:ligatures w14:val="none"/>
                </w:rPr>
                <w:t>Sinenhlanhla Mbongwa</w:t>
              </w:r>
            </w:ins>
          </w:p>
        </w:tc>
        <w:tc>
          <w:tcPr>
            <w:tcW w:w="2748" w:type="dxa"/>
            <w:gridSpan w:val="4"/>
            <w:tcBorders>
              <w:top w:val="single" w:sz="4" w:space="0" w:color="auto"/>
            </w:tcBorders>
            <w:vAlign w:val="bottom"/>
          </w:tcPr>
          <w:p w14:paraId="63DF02ED" w14:textId="77777777" w:rsidR="00BD1726" w:rsidRPr="006D673C" w:rsidRDefault="00BD1726" w:rsidP="00BD1726">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CONTACT PERSON</w:t>
            </w:r>
          </w:p>
        </w:tc>
        <w:tc>
          <w:tcPr>
            <w:tcW w:w="2446" w:type="dxa"/>
            <w:gridSpan w:val="3"/>
            <w:tcBorders>
              <w:top w:val="single" w:sz="4" w:space="0" w:color="auto"/>
            </w:tcBorders>
          </w:tcPr>
          <w:p w14:paraId="7D8021F9" w14:textId="610EDC4A" w:rsidR="00BD1726" w:rsidRPr="00A77754" w:rsidRDefault="00A77754" w:rsidP="00A77754">
            <w:pPr>
              <w:pStyle w:val="xmsonormal"/>
              <w:spacing w:after="0"/>
              <w:jc w:val="both"/>
              <w:rPr>
                <w:rFonts w:ascii="Arial" w:hAnsi="Arial" w:cs="Arial"/>
                <w:b/>
                <w:bCs/>
                <w:color w:val="242424"/>
                <w:sz w:val="20"/>
                <w:szCs w:val="20"/>
              </w:rPr>
            </w:pPr>
            <w:r w:rsidRPr="00A77754">
              <w:rPr>
                <w:rFonts w:ascii="Verdana" w:hAnsi="Verdana" w:cs="Segoe UI"/>
                <w:color w:val="0071BB"/>
                <w:sz w:val="20"/>
                <w:szCs w:val="20"/>
                <w:bdr w:val="none" w:sz="0" w:space="0" w:color="auto" w:frame="1"/>
              </w:rPr>
              <w:br/>
            </w:r>
            <w:r w:rsidR="00B75422" w:rsidRPr="00B75422">
              <w:rPr>
                <w:rFonts w:ascii="Arial" w:hAnsi="Arial" w:cs="Arial"/>
                <w:b/>
                <w:bCs/>
                <w:color w:val="242424"/>
                <w:sz w:val="20"/>
                <w:szCs w:val="20"/>
              </w:rPr>
              <w:t>Siyabulela Mdlalo</w:t>
            </w:r>
          </w:p>
        </w:tc>
      </w:tr>
      <w:tr w:rsidR="00BD1726" w:rsidRPr="006D673C" w14:paraId="1D54F362" w14:textId="77777777" w:rsidTr="00BD1726">
        <w:trPr>
          <w:trHeight w:val="302"/>
          <w:jc w:val="center"/>
        </w:trPr>
        <w:tc>
          <w:tcPr>
            <w:tcW w:w="2515" w:type="dxa"/>
            <w:gridSpan w:val="2"/>
            <w:tcBorders>
              <w:top w:val="single" w:sz="4" w:space="0" w:color="auto"/>
            </w:tcBorders>
            <w:vAlign w:val="bottom"/>
          </w:tcPr>
          <w:p w14:paraId="35FEF5A9" w14:textId="77777777" w:rsidR="00BD1726" w:rsidRPr="006D673C" w:rsidRDefault="00BD1726" w:rsidP="00BD1726">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TELEPHONE NUMBER</w:t>
            </w:r>
          </w:p>
        </w:tc>
        <w:tc>
          <w:tcPr>
            <w:tcW w:w="3576" w:type="dxa"/>
            <w:gridSpan w:val="2"/>
            <w:tcBorders>
              <w:top w:val="single" w:sz="4" w:space="0" w:color="auto"/>
            </w:tcBorders>
            <w:vAlign w:val="bottom"/>
          </w:tcPr>
          <w:p w14:paraId="11232E76" w14:textId="152E0DA0" w:rsidR="00BD1726" w:rsidRPr="006D673C" w:rsidRDefault="0024179E"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sidRPr="0024179E">
              <w:rPr>
                <w:rFonts w:ascii="Arial" w:eastAsia="Times New Roman" w:hAnsi="Arial" w:cs="Arial"/>
                <w:b/>
                <w:snapToGrid w:val="0"/>
                <w:kern w:val="0"/>
                <w:sz w:val="20"/>
                <w:szCs w:val="20"/>
                <w14:ligatures w14:val="none"/>
              </w:rPr>
              <w:t xml:space="preserve">+2711 </w:t>
            </w:r>
            <w:r>
              <w:rPr>
                <w:rFonts w:ascii="Arial" w:eastAsia="Times New Roman" w:hAnsi="Arial" w:cs="Arial"/>
                <w:b/>
                <w:snapToGrid w:val="0"/>
                <w:kern w:val="0"/>
                <w:sz w:val="20"/>
                <w:szCs w:val="20"/>
                <w14:ligatures w14:val="none"/>
              </w:rPr>
              <w:t>607</w:t>
            </w:r>
            <w:r w:rsidRPr="0024179E">
              <w:rPr>
                <w:rFonts w:ascii="Arial" w:eastAsia="Times New Roman" w:hAnsi="Arial" w:cs="Arial"/>
                <w:b/>
                <w:snapToGrid w:val="0"/>
                <w:kern w:val="0"/>
                <w:sz w:val="20"/>
                <w:szCs w:val="20"/>
                <w14:ligatures w14:val="none"/>
              </w:rPr>
              <w:t xml:space="preserve"> </w:t>
            </w:r>
            <w:r>
              <w:rPr>
                <w:rFonts w:ascii="Arial" w:eastAsia="Times New Roman" w:hAnsi="Arial" w:cs="Arial"/>
                <w:b/>
                <w:snapToGrid w:val="0"/>
                <w:kern w:val="0"/>
                <w:sz w:val="20"/>
                <w:szCs w:val="20"/>
                <w14:ligatures w14:val="none"/>
              </w:rPr>
              <w:t>1000</w:t>
            </w:r>
          </w:p>
        </w:tc>
        <w:tc>
          <w:tcPr>
            <w:tcW w:w="2748" w:type="dxa"/>
            <w:gridSpan w:val="4"/>
            <w:tcBorders>
              <w:top w:val="single" w:sz="4" w:space="0" w:color="auto"/>
            </w:tcBorders>
            <w:vAlign w:val="bottom"/>
          </w:tcPr>
          <w:p w14:paraId="0DBA2516" w14:textId="77777777" w:rsidR="00BD1726" w:rsidRPr="006D673C" w:rsidRDefault="00BD1726" w:rsidP="00BD1726">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TELEPHONE NUMBER</w:t>
            </w:r>
          </w:p>
        </w:tc>
        <w:tc>
          <w:tcPr>
            <w:tcW w:w="2446" w:type="dxa"/>
            <w:gridSpan w:val="3"/>
            <w:tcBorders>
              <w:top w:val="single" w:sz="4" w:space="0" w:color="auto"/>
            </w:tcBorders>
            <w:vAlign w:val="bottom"/>
          </w:tcPr>
          <w:p w14:paraId="392D63A8" w14:textId="2B66D777" w:rsidR="00BD1726" w:rsidRPr="006D673C" w:rsidRDefault="00B75422"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sidRPr="00B75422">
              <w:rPr>
                <w:rFonts w:ascii="Arial" w:eastAsia="Times New Roman" w:hAnsi="Arial" w:cs="Arial"/>
                <w:b/>
                <w:snapToGrid w:val="0"/>
                <w:kern w:val="0"/>
                <w:sz w:val="20"/>
                <w:szCs w:val="20"/>
                <w14:ligatures w14:val="none"/>
              </w:rPr>
              <w:t>+2741 501 5905</w:t>
            </w:r>
          </w:p>
        </w:tc>
      </w:tr>
      <w:tr w:rsidR="00BD1726" w:rsidRPr="006D673C" w14:paraId="0420298E" w14:textId="77777777" w:rsidTr="00BD1726">
        <w:trPr>
          <w:trHeight w:val="302"/>
          <w:jc w:val="center"/>
        </w:trPr>
        <w:tc>
          <w:tcPr>
            <w:tcW w:w="2515" w:type="dxa"/>
            <w:gridSpan w:val="2"/>
            <w:tcBorders>
              <w:top w:val="single" w:sz="4" w:space="0" w:color="auto"/>
            </w:tcBorders>
            <w:vAlign w:val="bottom"/>
          </w:tcPr>
          <w:p w14:paraId="5F09B7CA" w14:textId="77777777" w:rsidR="00BD1726" w:rsidRPr="006D673C" w:rsidRDefault="00BD1726" w:rsidP="00BD1726">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FACSIMILE NUMBER</w:t>
            </w:r>
          </w:p>
        </w:tc>
        <w:tc>
          <w:tcPr>
            <w:tcW w:w="3576" w:type="dxa"/>
            <w:gridSpan w:val="2"/>
            <w:tcBorders>
              <w:top w:val="single" w:sz="4" w:space="0" w:color="auto"/>
            </w:tcBorders>
            <w:vAlign w:val="bottom"/>
          </w:tcPr>
          <w:p w14:paraId="12DC9B46"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p>
        </w:tc>
        <w:tc>
          <w:tcPr>
            <w:tcW w:w="2748" w:type="dxa"/>
            <w:gridSpan w:val="4"/>
            <w:tcBorders>
              <w:top w:val="single" w:sz="4" w:space="0" w:color="auto"/>
            </w:tcBorders>
            <w:vAlign w:val="bottom"/>
          </w:tcPr>
          <w:p w14:paraId="343D8C92" w14:textId="77777777" w:rsidR="00BD1726" w:rsidRPr="006D673C" w:rsidRDefault="00BD1726" w:rsidP="00BD1726">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FACSIMILE NUMBER</w:t>
            </w:r>
          </w:p>
        </w:tc>
        <w:tc>
          <w:tcPr>
            <w:tcW w:w="2446" w:type="dxa"/>
            <w:gridSpan w:val="3"/>
            <w:tcBorders>
              <w:top w:val="single" w:sz="4" w:space="0" w:color="auto"/>
            </w:tcBorders>
            <w:vAlign w:val="bottom"/>
          </w:tcPr>
          <w:p w14:paraId="38468319"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p>
        </w:tc>
      </w:tr>
      <w:tr w:rsidR="00BD1726" w:rsidRPr="006D673C" w14:paraId="46CD6B71" w14:textId="77777777" w:rsidTr="00BD1726">
        <w:trPr>
          <w:trHeight w:val="268"/>
          <w:jc w:val="center"/>
        </w:trPr>
        <w:tc>
          <w:tcPr>
            <w:tcW w:w="2515" w:type="dxa"/>
            <w:gridSpan w:val="2"/>
            <w:tcBorders>
              <w:top w:val="single" w:sz="4" w:space="0" w:color="auto"/>
            </w:tcBorders>
            <w:vAlign w:val="bottom"/>
          </w:tcPr>
          <w:p w14:paraId="60E6ED66" w14:textId="77777777" w:rsidR="00BD1726" w:rsidRPr="006D673C" w:rsidRDefault="00BD1726" w:rsidP="00BD1726">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E-MAIL ADDRESS</w:t>
            </w:r>
          </w:p>
        </w:tc>
        <w:tc>
          <w:tcPr>
            <w:tcW w:w="3576" w:type="dxa"/>
            <w:gridSpan w:val="2"/>
            <w:tcBorders>
              <w:top w:val="single" w:sz="4" w:space="0" w:color="auto"/>
            </w:tcBorders>
            <w:vAlign w:val="bottom"/>
          </w:tcPr>
          <w:p w14:paraId="162E4078" w14:textId="59AE125C" w:rsidR="00BD1726" w:rsidRPr="006D673C" w:rsidRDefault="00826D39"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ins w:id="362" w:author="Sinenhlanhla Mbongwa" w:date="2025-11-25T10:12:00Z" w16du:dateUtc="2025-11-25T08:12:00Z">
              <w:r>
                <w:rPr>
                  <w:rFonts w:ascii="Arial" w:eastAsia="Times New Roman" w:hAnsi="Arial" w:cs="Arial"/>
                  <w:b/>
                  <w:snapToGrid w:val="0"/>
                  <w:kern w:val="0"/>
                  <w:sz w:val="20"/>
                  <w:szCs w:val="20"/>
                  <w14:ligatures w14:val="none"/>
                </w:rPr>
                <w:t>sinenhlanhlam@atns.co.za</w:t>
              </w:r>
            </w:ins>
          </w:p>
        </w:tc>
        <w:tc>
          <w:tcPr>
            <w:tcW w:w="2748" w:type="dxa"/>
            <w:gridSpan w:val="4"/>
            <w:tcBorders>
              <w:top w:val="single" w:sz="4" w:space="0" w:color="auto"/>
            </w:tcBorders>
            <w:vAlign w:val="bottom"/>
          </w:tcPr>
          <w:p w14:paraId="076BE9FA" w14:textId="77777777" w:rsidR="00BD1726" w:rsidRPr="006D673C" w:rsidRDefault="00BD1726" w:rsidP="00BD1726">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E-MAIL ADDRESS</w:t>
            </w:r>
          </w:p>
        </w:tc>
        <w:tc>
          <w:tcPr>
            <w:tcW w:w="2446" w:type="dxa"/>
            <w:gridSpan w:val="3"/>
            <w:tcBorders>
              <w:top w:val="single" w:sz="4" w:space="0" w:color="auto"/>
            </w:tcBorders>
            <w:vAlign w:val="bottom"/>
          </w:tcPr>
          <w:p w14:paraId="51FBE001" w14:textId="5D94440B" w:rsidR="00BD1726" w:rsidRPr="006D673C" w:rsidRDefault="00B75422"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sidRPr="00B75422">
              <w:rPr>
                <w:rFonts w:ascii="Arial" w:eastAsia="Times New Roman" w:hAnsi="Arial" w:cs="Arial"/>
                <w:b/>
                <w:snapToGrid w:val="0"/>
                <w:kern w:val="0"/>
                <w:sz w:val="20"/>
                <w:szCs w:val="20"/>
                <w14:ligatures w14:val="none"/>
              </w:rPr>
              <w:t>siyabulelamd@atns.co.za</w:t>
            </w:r>
          </w:p>
        </w:tc>
      </w:tr>
      <w:tr w:rsidR="00BD1726" w:rsidRPr="006D673C" w14:paraId="7529854C" w14:textId="77777777" w:rsidTr="00BD1726">
        <w:trPr>
          <w:trHeight w:val="228"/>
          <w:jc w:val="center"/>
        </w:trPr>
        <w:tc>
          <w:tcPr>
            <w:tcW w:w="11285" w:type="dxa"/>
            <w:gridSpan w:val="11"/>
            <w:shd w:val="clear" w:color="auto" w:fill="DDD9C3"/>
            <w:vAlign w:val="bottom"/>
          </w:tcPr>
          <w:p w14:paraId="519FA92A"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sidRPr="006D673C">
              <w:rPr>
                <w:rFonts w:ascii="Arial" w:eastAsia="Times New Roman" w:hAnsi="Arial" w:cs="Arial"/>
                <w:b/>
                <w:snapToGrid w:val="0"/>
                <w:kern w:val="0"/>
                <w:sz w:val="20"/>
                <w:szCs w:val="20"/>
                <w14:ligatures w14:val="none"/>
              </w:rPr>
              <w:t>SUPPLIER INFORMATION</w:t>
            </w:r>
          </w:p>
        </w:tc>
      </w:tr>
      <w:tr w:rsidR="00BD1726" w:rsidRPr="006D673C" w14:paraId="3F6D28DA" w14:textId="77777777" w:rsidTr="00BD1726">
        <w:trPr>
          <w:trHeight w:val="340"/>
          <w:jc w:val="center"/>
        </w:trPr>
        <w:tc>
          <w:tcPr>
            <w:tcW w:w="2515" w:type="dxa"/>
            <w:gridSpan w:val="2"/>
            <w:vAlign w:val="bottom"/>
          </w:tcPr>
          <w:p w14:paraId="54EBBB08"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NAME OF BIDDER</w:t>
            </w:r>
          </w:p>
        </w:tc>
        <w:tc>
          <w:tcPr>
            <w:tcW w:w="8770" w:type="dxa"/>
            <w:gridSpan w:val="9"/>
            <w:vAlign w:val="bottom"/>
          </w:tcPr>
          <w:p w14:paraId="7272F6A6"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BD1726" w:rsidRPr="006D673C" w14:paraId="2CB14D53" w14:textId="77777777" w:rsidTr="00BD1726">
        <w:trPr>
          <w:trHeight w:val="340"/>
          <w:jc w:val="center"/>
        </w:trPr>
        <w:tc>
          <w:tcPr>
            <w:tcW w:w="2515" w:type="dxa"/>
            <w:gridSpan w:val="2"/>
            <w:vAlign w:val="bottom"/>
          </w:tcPr>
          <w:p w14:paraId="59C5186C"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POSTAL ADDRESS</w:t>
            </w:r>
          </w:p>
        </w:tc>
        <w:tc>
          <w:tcPr>
            <w:tcW w:w="8770" w:type="dxa"/>
            <w:gridSpan w:val="9"/>
            <w:vAlign w:val="bottom"/>
          </w:tcPr>
          <w:p w14:paraId="7946D048"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BD1726" w:rsidRPr="006D673C" w14:paraId="3E77C602" w14:textId="77777777" w:rsidTr="00BD1726">
        <w:trPr>
          <w:trHeight w:val="340"/>
          <w:jc w:val="center"/>
        </w:trPr>
        <w:tc>
          <w:tcPr>
            <w:tcW w:w="2515" w:type="dxa"/>
            <w:gridSpan w:val="2"/>
            <w:vAlign w:val="bottom"/>
          </w:tcPr>
          <w:p w14:paraId="28F023AC"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STREET ADDRESS</w:t>
            </w:r>
          </w:p>
        </w:tc>
        <w:tc>
          <w:tcPr>
            <w:tcW w:w="8770" w:type="dxa"/>
            <w:gridSpan w:val="9"/>
            <w:vAlign w:val="bottom"/>
          </w:tcPr>
          <w:p w14:paraId="1F955201"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BD1726" w:rsidRPr="006D673C" w14:paraId="2A49FEAD" w14:textId="77777777" w:rsidTr="00BD1726">
        <w:trPr>
          <w:trHeight w:val="340"/>
          <w:jc w:val="center"/>
        </w:trPr>
        <w:tc>
          <w:tcPr>
            <w:tcW w:w="2515" w:type="dxa"/>
            <w:gridSpan w:val="2"/>
            <w:vAlign w:val="bottom"/>
          </w:tcPr>
          <w:p w14:paraId="13F405CF"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TELEPHONE NUMBER</w:t>
            </w:r>
          </w:p>
        </w:tc>
        <w:tc>
          <w:tcPr>
            <w:tcW w:w="3450" w:type="dxa"/>
            <w:vAlign w:val="bottom"/>
          </w:tcPr>
          <w:p w14:paraId="138F89D4"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CODE</w:t>
            </w:r>
          </w:p>
        </w:tc>
        <w:tc>
          <w:tcPr>
            <w:tcW w:w="1243" w:type="dxa"/>
            <w:gridSpan w:val="3"/>
            <w:vAlign w:val="bottom"/>
          </w:tcPr>
          <w:p w14:paraId="04A74344"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c>
          <w:tcPr>
            <w:tcW w:w="2203" w:type="dxa"/>
            <w:gridSpan w:val="3"/>
            <w:vAlign w:val="bottom"/>
          </w:tcPr>
          <w:p w14:paraId="1FCC327D"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NUMBER</w:t>
            </w:r>
          </w:p>
        </w:tc>
        <w:tc>
          <w:tcPr>
            <w:tcW w:w="1874" w:type="dxa"/>
            <w:gridSpan w:val="2"/>
            <w:vAlign w:val="bottom"/>
          </w:tcPr>
          <w:p w14:paraId="77B9B462"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BD1726" w:rsidRPr="006D673C" w14:paraId="50189F55" w14:textId="77777777" w:rsidTr="00BD1726">
        <w:trPr>
          <w:trHeight w:val="340"/>
          <w:jc w:val="center"/>
        </w:trPr>
        <w:tc>
          <w:tcPr>
            <w:tcW w:w="2515" w:type="dxa"/>
            <w:gridSpan w:val="2"/>
            <w:vAlign w:val="bottom"/>
          </w:tcPr>
          <w:p w14:paraId="73BBFC0D" w14:textId="51A9DCCC"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CELL PHONE NUMBER</w:t>
            </w:r>
          </w:p>
        </w:tc>
        <w:tc>
          <w:tcPr>
            <w:tcW w:w="8770" w:type="dxa"/>
            <w:gridSpan w:val="9"/>
            <w:vAlign w:val="bottom"/>
          </w:tcPr>
          <w:p w14:paraId="0DC16A53"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BD1726" w:rsidRPr="006D673C" w14:paraId="7AA3F7FE" w14:textId="77777777" w:rsidTr="00BD1726">
        <w:trPr>
          <w:trHeight w:val="340"/>
          <w:jc w:val="center"/>
        </w:trPr>
        <w:tc>
          <w:tcPr>
            <w:tcW w:w="2515" w:type="dxa"/>
            <w:gridSpan w:val="2"/>
            <w:vAlign w:val="bottom"/>
          </w:tcPr>
          <w:p w14:paraId="5BA56E06"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FACSIMILE NUMBER</w:t>
            </w:r>
          </w:p>
        </w:tc>
        <w:tc>
          <w:tcPr>
            <w:tcW w:w="3450" w:type="dxa"/>
            <w:vAlign w:val="bottom"/>
          </w:tcPr>
          <w:p w14:paraId="747AB677"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CODE</w:t>
            </w:r>
          </w:p>
        </w:tc>
        <w:tc>
          <w:tcPr>
            <w:tcW w:w="1243" w:type="dxa"/>
            <w:gridSpan w:val="3"/>
            <w:vAlign w:val="bottom"/>
          </w:tcPr>
          <w:p w14:paraId="22B6EEB7"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c>
          <w:tcPr>
            <w:tcW w:w="2203" w:type="dxa"/>
            <w:gridSpan w:val="3"/>
            <w:vAlign w:val="bottom"/>
          </w:tcPr>
          <w:p w14:paraId="5EF0A324"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NUMBER</w:t>
            </w:r>
          </w:p>
        </w:tc>
        <w:tc>
          <w:tcPr>
            <w:tcW w:w="1874" w:type="dxa"/>
            <w:gridSpan w:val="2"/>
            <w:vAlign w:val="bottom"/>
          </w:tcPr>
          <w:p w14:paraId="50AF92EA"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BD1726" w:rsidRPr="006D673C" w14:paraId="580AB46E" w14:textId="77777777" w:rsidTr="00BD1726">
        <w:trPr>
          <w:trHeight w:val="340"/>
          <w:jc w:val="center"/>
        </w:trPr>
        <w:tc>
          <w:tcPr>
            <w:tcW w:w="2515" w:type="dxa"/>
            <w:gridSpan w:val="2"/>
            <w:vAlign w:val="bottom"/>
          </w:tcPr>
          <w:p w14:paraId="7F6DB512"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E-MAIL ADDRESS</w:t>
            </w:r>
          </w:p>
        </w:tc>
        <w:tc>
          <w:tcPr>
            <w:tcW w:w="8770" w:type="dxa"/>
            <w:gridSpan w:val="9"/>
            <w:vAlign w:val="bottom"/>
          </w:tcPr>
          <w:p w14:paraId="2EC85FA9"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BD1726" w:rsidRPr="006D673C" w14:paraId="32371821" w14:textId="77777777" w:rsidTr="00BD1726">
        <w:trPr>
          <w:trHeight w:val="299"/>
          <w:jc w:val="center"/>
        </w:trPr>
        <w:tc>
          <w:tcPr>
            <w:tcW w:w="2515" w:type="dxa"/>
            <w:gridSpan w:val="2"/>
            <w:vAlign w:val="bottom"/>
          </w:tcPr>
          <w:p w14:paraId="2DB8B83A"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VAT REGISTRATION NUMBER</w:t>
            </w:r>
          </w:p>
        </w:tc>
        <w:tc>
          <w:tcPr>
            <w:tcW w:w="8770" w:type="dxa"/>
            <w:gridSpan w:val="9"/>
            <w:vAlign w:val="bottom"/>
          </w:tcPr>
          <w:p w14:paraId="228061DD"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BD1726" w:rsidRPr="006D673C" w14:paraId="3929FFCA" w14:textId="77777777" w:rsidTr="00BD1726">
        <w:trPr>
          <w:trHeight w:val="57"/>
          <w:jc w:val="center"/>
        </w:trPr>
        <w:tc>
          <w:tcPr>
            <w:tcW w:w="2515" w:type="dxa"/>
            <w:gridSpan w:val="2"/>
          </w:tcPr>
          <w:p w14:paraId="06A5705A"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SUPPLIER COMPLIANCE STATUS</w:t>
            </w:r>
          </w:p>
        </w:tc>
        <w:tc>
          <w:tcPr>
            <w:tcW w:w="3450" w:type="dxa"/>
          </w:tcPr>
          <w:p w14:paraId="13D3CF51"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TAX COMPLIANCE SYSTEM PIN:</w:t>
            </w:r>
          </w:p>
        </w:tc>
        <w:tc>
          <w:tcPr>
            <w:tcW w:w="236" w:type="dxa"/>
            <w:gridSpan w:val="2"/>
            <w:vAlign w:val="bottom"/>
          </w:tcPr>
          <w:p w14:paraId="3FC506C1"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c>
          <w:tcPr>
            <w:tcW w:w="1355" w:type="dxa"/>
            <w:gridSpan w:val="2"/>
            <w:vAlign w:val="center"/>
          </w:tcPr>
          <w:p w14:paraId="04A0FA07"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sidRPr="006D673C">
              <w:rPr>
                <w:rFonts w:ascii="Arial" w:eastAsia="Times New Roman" w:hAnsi="Arial" w:cs="Arial"/>
                <w:b/>
                <w:snapToGrid w:val="0"/>
                <w:kern w:val="0"/>
                <w:sz w:val="20"/>
                <w:szCs w:val="20"/>
                <w14:ligatures w14:val="none"/>
              </w:rPr>
              <w:t>OR</w:t>
            </w:r>
          </w:p>
        </w:tc>
        <w:tc>
          <w:tcPr>
            <w:tcW w:w="1283" w:type="dxa"/>
            <w:vAlign w:val="bottom"/>
          </w:tcPr>
          <w:p w14:paraId="2EA47ED7"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 xml:space="preserve">CENTRAL SUPPLIER DATABASE No: </w:t>
            </w:r>
          </w:p>
        </w:tc>
        <w:tc>
          <w:tcPr>
            <w:tcW w:w="2446" w:type="dxa"/>
            <w:gridSpan w:val="3"/>
            <w:vAlign w:val="bottom"/>
          </w:tcPr>
          <w:p w14:paraId="77A2BC98"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MAAA</w:t>
            </w:r>
          </w:p>
        </w:tc>
      </w:tr>
      <w:tr w:rsidR="00BD1726" w:rsidRPr="006D673C" w14:paraId="47F1BC50" w14:textId="77777777" w:rsidTr="00BD1726">
        <w:trPr>
          <w:trHeight w:val="340"/>
          <w:jc w:val="center"/>
        </w:trPr>
        <w:tc>
          <w:tcPr>
            <w:tcW w:w="2515" w:type="dxa"/>
            <w:gridSpan w:val="2"/>
          </w:tcPr>
          <w:p w14:paraId="1B46C9DE"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B-BBEE STATUS LEVEL VERIFICATION CERTIFICATE</w:t>
            </w:r>
          </w:p>
          <w:p w14:paraId="05BB0931"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c>
          <w:tcPr>
            <w:tcW w:w="3576" w:type="dxa"/>
            <w:gridSpan w:val="2"/>
          </w:tcPr>
          <w:p w14:paraId="735C5179"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TICK APPLICABLE BOX]</w:t>
            </w:r>
          </w:p>
          <w:p w14:paraId="37AE8365"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p w14:paraId="3CF39E05"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p w14:paraId="690207F8"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 Yes                     </w:t>
            </w:r>
            <w:r w:rsidRPr="006D673C">
              <w:rPr>
                <w:rFonts w:ascii="Arial" w:eastAsia="Times New Roman" w:hAnsi="Arial" w:cs="Arial"/>
                <w:snapToGrid w:val="0"/>
                <w:kern w:val="0"/>
                <w:sz w:val="20"/>
                <w:szCs w:val="20"/>
                <w14:ligatures w14:val="none"/>
              </w:rPr>
              <w:fldChar w:fldCharType="begin">
                <w:ffData>
                  <w:name w:val="Check2"/>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 No</w:t>
            </w:r>
          </w:p>
          <w:p w14:paraId="0DF8B35A"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c>
          <w:tcPr>
            <w:tcW w:w="3320" w:type="dxa"/>
            <w:gridSpan w:val="5"/>
          </w:tcPr>
          <w:p w14:paraId="190539A5"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 xml:space="preserve">B-BBEE STATUS LEVEL SWORN AFFIDAVIT  </w:t>
            </w:r>
          </w:p>
          <w:p w14:paraId="78814063"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p w14:paraId="119000D1"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c>
          <w:tcPr>
            <w:tcW w:w="1874" w:type="dxa"/>
            <w:gridSpan w:val="2"/>
          </w:tcPr>
          <w:p w14:paraId="5C7C064D"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[TICK APPLICABLE BOX]</w:t>
            </w:r>
          </w:p>
          <w:p w14:paraId="1D0A908A"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p w14:paraId="3957CC6F"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p w14:paraId="784A910B"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 Yes                  </w:t>
            </w:r>
            <w:r w:rsidRPr="006D673C">
              <w:rPr>
                <w:rFonts w:ascii="Arial" w:eastAsia="Times New Roman" w:hAnsi="Arial" w:cs="Arial"/>
                <w:snapToGrid w:val="0"/>
                <w:kern w:val="0"/>
                <w:sz w:val="20"/>
                <w:szCs w:val="20"/>
                <w14:ligatures w14:val="none"/>
              </w:rPr>
              <w:fldChar w:fldCharType="begin">
                <w:ffData>
                  <w:name w:val="Check2"/>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 No</w:t>
            </w:r>
          </w:p>
          <w:p w14:paraId="5FAB4137"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BD1726" w:rsidRPr="006D673C" w14:paraId="5B49ECD2" w14:textId="77777777" w:rsidTr="00BD1726">
        <w:trPr>
          <w:trHeight w:val="454"/>
          <w:jc w:val="center"/>
        </w:trPr>
        <w:tc>
          <w:tcPr>
            <w:tcW w:w="11285" w:type="dxa"/>
            <w:gridSpan w:val="11"/>
            <w:shd w:val="clear" w:color="auto" w:fill="DDD9C3"/>
            <w:vAlign w:val="bottom"/>
          </w:tcPr>
          <w:p w14:paraId="1FD22108" w14:textId="77777777" w:rsidR="00BD1726" w:rsidRPr="006D673C" w:rsidRDefault="00BD1726" w:rsidP="00BD1726">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i/>
                <w:snapToGrid w:val="0"/>
                <w:color w:val="FF0000"/>
                <w:kern w:val="0"/>
                <w:sz w:val="20"/>
                <w:szCs w:val="20"/>
                <w14:ligatures w14:val="none"/>
              </w:rPr>
            </w:pPr>
            <w:r w:rsidRPr="006D673C">
              <w:rPr>
                <w:rFonts w:ascii="Arial" w:eastAsia="Times New Roman" w:hAnsi="Arial" w:cs="Arial"/>
                <w:b/>
                <w:i/>
                <w:snapToGrid w:val="0"/>
                <w:kern w:val="0"/>
                <w:sz w:val="20"/>
                <w:szCs w:val="20"/>
                <w14:ligatures w14:val="none"/>
              </w:rPr>
              <w:t>[</w:t>
            </w:r>
            <w:r w:rsidRPr="006D673C">
              <w:rPr>
                <w:rFonts w:ascii="Arial" w:eastAsia="Times New Roman" w:hAnsi="Arial" w:cs="Arial"/>
                <w:b/>
                <w:i/>
                <w:snapToGrid w:val="0"/>
                <w:kern w:val="0"/>
                <w:sz w:val="20"/>
                <w:szCs w:val="20"/>
                <w:shd w:val="clear" w:color="auto" w:fill="DDD9C3"/>
                <w14:ligatures w14:val="none"/>
              </w:rPr>
              <w:t>A B-BBEE STATUS LEVEL VERIFICATION CERTIFICATE/ SWORN AFFIDAVIT (FOR EMES &amp; QSEs) MUST BE SUBMITTED IN ORDER TO QUALIFY FOR PREFERENCE POINTS FOR B-BBEE]</w:t>
            </w:r>
          </w:p>
        </w:tc>
      </w:tr>
      <w:tr w:rsidR="00BD1726" w:rsidRPr="006D673C" w14:paraId="1B447D15" w14:textId="77777777" w:rsidTr="00BD1726">
        <w:trPr>
          <w:trHeight w:val="864"/>
          <w:jc w:val="center"/>
        </w:trPr>
        <w:tc>
          <w:tcPr>
            <w:tcW w:w="2515" w:type="dxa"/>
            <w:gridSpan w:val="2"/>
            <w:vAlign w:val="center"/>
          </w:tcPr>
          <w:p w14:paraId="3E0F27FB" w14:textId="77777777" w:rsidR="00BD1726" w:rsidRPr="006D673C" w:rsidRDefault="00BD1726" w:rsidP="00BD1726">
            <w:pPr>
              <w:keepNext/>
              <w:widowControl w:val="0"/>
              <w:spacing w:after="0" w:line="240" w:lineRule="auto"/>
              <w:contextualSpacing/>
              <w:jc w:val="both"/>
              <w:outlineLvl w:val="3"/>
              <w:rPr>
                <w:rFonts w:ascii="Arial" w:eastAsia="Times New Roman" w:hAnsi="Arial" w:cs="Arial"/>
                <w:b/>
                <w:snapToGrid w:val="0"/>
                <w:kern w:val="0"/>
                <w:sz w:val="20"/>
                <w:szCs w:val="20"/>
                <w14:ligatures w14:val="none"/>
              </w:rPr>
            </w:pPr>
            <w:r w:rsidRPr="006D673C">
              <w:rPr>
                <w:rFonts w:ascii="Arial" w:eastAsia="Times New Roman" w:hAnsi="Arial" w:cs="Arial"/>
                <w:snapToGrid w:val="0"/>
                <w:kern w:val="0"/>
                <w:sz w:val="20"/>
                <w:szCs w:val="20"/>
                <w14:ligatures w14:val="none"/>
              </w:rPr>
              <w:t>ARE YOU THE ACCREDITED REPRESENTATIVE IN SOUTH AFRICA FOR THE GOODS /SERVICES /WORKS OFFERED?</w:t>
            </w:r>
          </w:p>
        </w:tc>
        <w:tc>
          <w:tcPr>
            <w:tcW w:w="3576" w:type="dxa"/>
            <w:gridSpan w:val="2"/>
            <w:vAlign w:val="bottom"/>
          </w:tcPr>
          <w:p w14:paraId="667D8D0A"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Yes                         </w:t>
            </w:r>
            <w:r w:rsidRPr="006D673C">
              <w:rPr>
                <w:rFonts w:ascii="Arial" w:eastAsia="Times New Roman" w:hAnsi="Arial" w:cs="Arial"/>
                <w:snapToGrid w:val="0"/>
                <w:kern w:val="0"/>
                <w:sz w:val="20"/>
                <w:szCs w:val="20"/>
                <w14:ligatures w14:val="none"/>
              </w:rPr>
              <w:fldChar w:fldCharType="begin">
                <w:ffData>
                  <w:name w:val=""/>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No </w:t>
            </w:r>
          </w:p>
          <w:p w14:paraId="7998B60F"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p w14:paraId="728D6032"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[IF YES ENCLOSE PROOF]</w:t>
            </w:r>
          </w:p>
          <w:p w14:paraId="34B05D05"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c>
          <w:tcPr>
            <w:tcW w:w="3320" w:type="dxa"/>
            <w:gridSpan w:val="5"/>
            <w:vAlign w:val="center"/>
          </w:tcPr>
          <w:p w14:paraId="6CED5038" w14:textId="77777777" w:rsidR="00BD1726" w:rsidRPr="006D673C" w:rsidRDefault="00BD1726" w:rsidP="00BD1726">
            <w:pPr>
              <w:keepNext/>
              <w:widowControl w:val="0"/>
              <w:spacing w:after="0" w:line="240" w:lineRule="auto"/>
              <w:contextualSpacing/>
              <w:jc w:val="both"/>
              <w:outlineLvl w:val="3"/>
              <w:rPr>
                <w:rFonts w:ascii="Arial" w:eastAsia="Times New Roman" w:hAnsi="Arial" w:cs="Arial"/>
                <w:b/>
                <w:snapToGrid w:val="0"/>
                <w:kern w:val="0"/>
                <w:sz w:val="20"/>
                <w:szCs w:val="20"/>
                <w14:ligatures w14:val="none"/>
              </w:rPr>
            </w:pPr>
            <w:r w:rsidRPr="006D673C">
              <w:rPr>
                <w:rFonts w:ascii="Arial" w:eastAsia="Times New Roman" w:hAnsi="Arial" w:cs="Arial"/>
                <w:snapToGrid w:val="0"/>
                <w:kern w:val="0"/>
                <w:sz w:val="20"/>
                <w:szCs w:val="20"/>
                <w14:ligatures w14:val="none"/>
              </w:rPr>
              <w:t>ARE YOU A FOREIGN BASED SUPPLIER FOR</w:t>
            </w:r>
            <w:r w:rsidRPr="006D673C">
              <w:rPr>
                <w:rFonts w:ascii="Arial" w:eastAsia="Times New Roman" w:hAnsi="Arial" w:cs="Arial"/>
                <w:b/>
                <w:snapToGrid w:val="0"/>
                <w:kern w:val="0"/>
                <w:sz w:val="20"/>
                <w:szCs w:val="20"/>
                <w14:ligatures w14:val="none"/>
              </w:rPr>
              <w:t xml:space="preserve"> THE GOODS /SERVICES /WORKS OFFERED?</w:t>
            </w:r>
            <w:r w:rsidRPr="006D673C">
              <w:rPr>
                <w:rFonts w:ascii="Arial" w:eastAsia="Times New Roman" w:hAnsi="Arial" w:cs="Arial"/>
                <w:b/>
                <w:snapToGrid w:val="0"/>
                <w:kern w:val="0"/>
                <w:sz w:val="20"/>
                <w:szCs w:val="20"/>
                <w14:ligatures w14:val="none"/>
              </w:rPr>
              <w:br/>
            </w:r>
          </w:p>
        </w:tc>
        <w:tc>
          <w:tcPr>
            <w:tcW w:w="1874" w:type="dxa"/>
            <w:gridSpan w:val="2"/>
            <w:vAlign w:val="bottom"/>
          </w:tcPr>
          <w:p w14:paraId="672B7884"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Yes </w:t>
            </w:r>
            <w:r w:rsidRPr="006D673C">
              <w:rPr>
                <w:rFonts w:ascii="Arial" w:eastAsia="Times New Roman" w:hAnsi="Arial" w:cs="Arial"/>
                <w:snapToGrid w:val="0"/>
                <w:kern w:val="0"/>
                <w:sz w:val="20"/>
                <w:szCs w:val="20"/>
                <w14:ligatures w14:val="none"/>
              </w:rPr>
              <w:fldChar w:fldCharType="begin">
                <w:ffData>
                  <w:name w:val="Check2"/>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No</w:t>
            </w:r>
            <w:r w:rsidRPr="006D673C">
              <w:rPr>
                <w:rFonts w:ascii="Arial" w:eastAsia="Times New Roman" w:hAnsi="Arial" w:cs="Arial"/>
                <w:snapToGrid w:val="0"/>
                <w:kern w:val="0"/>
                <w:sz w:val="20"/>
                <w:szCs w:val="20"/>
                <w14:ligatures w14:val="none"/>
              </w:rPr>
              <w:br/>
            </w:r>
          </w:p>
          <w:p w14:paraId="09BB49AE"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[IF YES, ANSWER THE QUESTIONNAIRE BELOW ]</w:t>
            </w:r>
          </w:p>
          <w:p w14:paraId="71065700"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BD1726" w:rsidRPr="006D673C" w14:paraId="0A846488" w14:textId="77777777" w:rsidTr="00BD1726">
        <w:trPr>
          <w:trHeight w:val="340"/>
          <w:jc w:val="center"/>
        </w:trPr>
        <w:tc>
          <w:tcPr>
            <w:tcW w:w="11285" w:type="dxa"/>
            <w:gridSpan w:val="11"/>
            <w:shd w:val="clear" w:color="auto" w:fill="DDD9C3"/>
            <w:vAlign w:val="center"/>
          </w:tcPr>
          <w:p w14:paraId="2D7F5FA1"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b/>
                <w:snapToGrid w:val="0"/>
                <w:kern w:val="0"/>
                <w:sz w:val="20"/>
                <w:szCs w:val="20"/>
                <w14:ligatures w14:val="none"/>
              </w:rPr>
              <w:t>QUESTIONNAIRE TO BIDDING FOREIGN SUPPLIERS</w:t>
            </w:r>
          </w:p>
        </w:tc>
      </w:tr>
      <w:tr w:rsidR="00BD1726" w:rsidRPr="006D673C" w14:paraId="19D42E8B" w14:textId="77777777" w:rsidTr="00BD1726">
        <w:trPr>
          <w:trHeight w:val="20"/>
          <w:jc w:val="center"/>
        </w:trPr>
        <w:tc>
          <w:tcPr>
            <w:tcW w:w="11285" w:type="dxa"/>
            <w:gridSpan w:val="11"/>
            <w:vAlign w:val="center"/>
          </w:tcPr>
          <w:p w14:paraId="14115BFF" w14:textId="77777777" w:rsidR="00BD1726" w:rsidRPr="006D673C" w:rsidRDefault="00BD1726" w:rsidP="00BD1726">
            <w:pPr>
              <w:widowControl w:val="0"/>
              <w:tabs>
                <w:tab w:val="left" w:pos="0"/>
                <w:tab w:val="left" w:pos="426"/>
              </w:tabs>
              <w:autoSpaceDE w:val="0"/>
              <w:autoSpaceDN w:val="0"/>
              <w:adjustRightInd w:val="0"/>
              <w:spacing w:before="120" w:after="0" w:line="240" w:lineRule="auto"/>
              <w:contextualSpacing/>
              <w:jc w:val="both"/>
              <w:rPr>
                <w:rFonts w:ascii="Arial" w:eastAsia="Times New Roman" w:hAnsi="Arial" w:cs="Arial"/>
                <w:b/>
                <w:snapToGrid w:val="0"/>
                <w:kern w:val="0"/>
                <w:sz w:val="20"/>
                <w:szCs w:val="20"/>
                <w14:ligatures w14:val="none"/>
              </w:rPr>
            </w:pPr>
            <w:r w:rsidRPr="006D673C">
              <w:rPr>
                <w:rFonts w:ascii="Arial" w:eastAsia="Times New Roman" w:hAnsi="Arial" w:cs="Arial"/>
                <w:snapToGrid w:val="0"/>
                <w:kern w:val="0"/>
                <w:sz w:val="20"/>
                <w:szCs w:val="20"/>
                <w14:ligatures w14:val="none"/>
              </w:rPr>
              <w:t>IS THE ENTITY A RESIDENT OF THE REPUBLIC OF SOUTH AFRICA (RSA)?</w:t>
            </w:r>
            <w:r w:rsidRPr="006D673C">
              <w:rPr>
                <w:rFonts w:ascii="Arial" w:eastAsia="Times New Roman" w:hAnsi="Arial" w:cs="Arial"/>
                <w:snapToGrid w:val="0"/>
                <w:kern w:val="0"/>
                <w:sz w:val="20"/>
                <w:szCs w:val="20"/>
                <w14:ligatures w14:val="none"/>
              </w:rPr>
              <w:tab/>
            </w:r>
            <w:r w:rsidRPr="006D673C">
              <w:rPr>
                <w:rFonts w:ascii="Arial" w:eastAsia="Times New Roman" w:hAnsi="Arial" w:cs="Arial"/>
                <w:snapToGrid w:val="0"/>
                <w:kern w:val="0"/>
                <w:sz w:val="20"/>
                <w:szCs w:val="20"/>
                <w14:ligatures w14:val="none"/>
              </w:rPr>
              <w:tab/>
              <w:t xml:space="preserve">                     </w:t>
            </w:r>
            <w:r w:rsidRPr="006D673C">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  YES  </w:t>
            </w:r>
            <w:r w:rsidRPr="006D673C">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 NO</w:t>
            </w:r>
          </w:p>
          <w:p w14:paraId="79030E04" w14:textId="77777777" w:rsidR="00BD1726" w:rsidRPr="006D673C" w:rsidRDefault="00BD1726" w:rsidP="00BD1726">
            <w:pPr>
              <w:widowControl w:val="0"/>
              <w:tabs>
                <w:tab w:val="left" w:pos="0"/>
                <w:tab w:val="left" w:pos="426"/>
              </w:tabs>
              <w:autoSpaceDE w:val="0"/>
              <w:autoSpaceDN w:val="0"/>
              <w:adjustRightInd w:val="0"/>
              <w:spacing w:before="120"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DOES THE ENTITY HAVE A BRANCH IN THE RSA?</w:t>
            </w:r>
            <w:r w:rsidRPr="006D673C">
              <w:rPr>
                <w:rFonts w:ascii="Arial" w:eastAsia="Times New Roman" w:hAnsi="Arial" w:cs="Arial"/>
                <w:snapToGrid w:val="0"/>
                <w:kern w:val="0"/>
                <w:sz w:val="20"/>
                <w:szCs w:val="20"/>
                <w14:ligatures w14:val="none"/>
              </w:rPr>
              <w:tab/>
            </w:r>
            <w:r w:rsidRPr="006D673C">
              <w:rPr>
                <w:rFonts w:ascii="Arial" w:eastAsia="Times New Roman" w:hAnsi="Arial" w:cs="Arial"/>
                <w:snapToGrid w:val="0"/>
                <w:kern w:val="0"/>
                <w:sz w:val="20"/>
                <w:szCs w:val="20"/>
                <w14:ligatures w14:val="none"/>
              </w:rPr>
              <w:tab/>
            </w:r>
            <w:r w:rsidRPr="006D673C">
              <w:rPr>
                <w:rFonts w:ascii="Arial" w:eastAsia="Times New Roman" w:hAnsi="Arial" w:cs="Arial"/>
                <w:snapToGrid w:val="0"/>
                <w:kern w:val="0"/>
                <w:sz w:val="20"/>
                <w:szCs w:val="20"/>
                <w14:ligatures w14:val="none"/>
              </w:rPr>
              <w:tab/>
            </w:r>
            <w:r w:rsidRPr="006D673C">
              <w:rPr>
                <w:rFonts w:ascii="Arial" w:eastAsia="Times New Roman" w:hAnsi="Arial" w:cs="Arial"/>
                <w:snapToGrid w:val="0"/>
                <w:kern w:val="0"/>
                <w:sz w:val="20"/>
                <w:szCs w:val="20"/>
                <w14:ligatures w14:val="none"/>
              </w:rPr>
              <w:tab/>
              <w:t xml:space="preserve">                                 </w:t>
            </w:r>
            <w:r w:rsidRPr="006D673C">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  YES  </w:t>
            </w:r>
            <w:r w:rsidRPr="006D673C">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 NO</w:t>
            </w:r>
          </w:p>
          <w:p w14:paraId="053D9B21" w14:textId="77777777" w:rsidR="00BD1726" w:rsidRPr="006D673C" w:rsidRDefault="00BD1726" w:rsidP="00BD1726">
            <w:pPr>
              <w:widowControl w:val="0"/>
              <w:tabs>
                <w:tab w:val="left" w:pos="0"/>
                <w:tab w:val="left" w:pos="426"/>
              </w:tabs>
              <w:autoSpaceDE w:val="0"/>
              <w:autoSpaceDN w:val="0"/>
              <w:adjustRightInd w:val="0"/>
              <w:spacing w:before="120"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 xml:space="preserve">DOES THE ENTITY HAVE A PERMANENT ESTABLISHMENT IN THE </w:t>
            </w:r>
            <w:smartTag w:uri="urn:schemas-microsoft-com:office:smarttags" w:element="stockticker">
              <w:r w:rsidRPr="006D673C">
                <w:rPr>
                  <w:rFonts w:ascii="Arial" w:eastAsia="Times New Roman" w:hAnsi="Arial" w:cs="Arial"/>
                  <w:snapToGrid w:val="0"/>
                  <w:kern w:val="0"/>
                  <w:sz w:val="20"/>
                  <w:szCs w:val="20"/>
                  <w14:ligatures w14:val="none"/>
                </w:rPr>
                <w:t>RSA</w:t>
              </w:r>
            </w:smartTag>
            <w:r w:rsidRPr="006D673C">
              <w:rPr>
                <w:rFonts w:ascii="Arial" w:eastAsia="Times New Roman" w:hAnsi="Arial" w:cs="Arial"/>
                <w:snapToGrid w:val="0"/>
                <w:kern w:val="0"/>
                <w:sz w:val="20"/>
                <w:szCs w:val="20"/>
                <w14:ligatures w14:val="none"/>
              </w:rPr>
              <w:t>?</w:t>
            </w:r>
            <w:r w:rsidRPr="006D673C">
              <w:rPr>
                <w:rFonts w:ascii="Arial" w:eastAsia="Times New Roman" w:hAnsi="Arial" w:cs="Arial"/>
                <w:snapToGrid w:val="0"/>
                <w:kern w:val="0"/>
                <w:sz w:val="20"/>
                <w:szCs w:val="20"/>
                <w14:ligatures w14:val="none"/>
              </w:rPr>
              <w:tab/>
              <w:t xml:space="preserve">                                 </w:t>
            </w:r>
            <w:r w:rsidRPr="006D673C">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  YES  </w:t>
            </w:r>
            <w:r w:rsidRPr="006D673C">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 NO</w:t>
            </w:r>
          </w:p>
          <w:p w14:paraId="2774F537" w14:textId="77777777" w:rsidR="00BD1726" w:rsidRPr="006D673C" w:rsidRDefault="00BD1726" w:rsidP="00BD1726">
            <w:pPr>
              <w:widowControl w:val="0"/>
              <w:tabs>
                <w:tab w:val="left" w:pos="0"/>
                <w:tab w:val="left" w:pos="426"/>
              </w:tabs>
              <w:autoSpaceDE w:val="0"/>
              <w:autoSpaceDN w:val="0"/>
              <w:adjustRightInd w:val="0"/>
              <w:spacing w:before="120"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DOES THE ENTITY HAVE ANY SOURCE OF INCOME IN THE RSA?</w:t>
            </w:r>
            <w:r w:rsidRPr="006D673C">
              <w:rPr>
                <w:rFonts w:ascii="Arial" w:eastAsia="Times New Roman" w:hAnsi="Arial" w:cs="Arial"/>
                <w:snapToGrid w:val="0"/>
                <w:kern w:val="0"/>
                <w:sz w:val="20"/>
                <w:szCs w:val="20"/>
                <w14:ligatures w14:val="none"/>
              </w:rPr>
              <w:tab/>
            </w:r>
            <w:r w:rsidRPr="006D673C">
              <w:rPr>
                <w:rFonts w:ascii="Arial" w:eastAsia="Times New Roman" w:hAnsi="Arial" w:cs="Arial"/>
                <w:snapToGrid w:val="0"/>
                <w:kern w:val="0"/>
                <w:sz w:val="20"/>
                <w:szCs w:val="20"/>
                <w14:ligatures w14:val="none"/>
              </w:rPr>
              <w:tab/>
              <w:t xml:space="preserve">                                 </w:t>
            </w:r>
            <w:r w:rsidRPr="006D673C">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  YES  </w:t>
            </w:r>
            <w:r w:rsidRPr="006D673C">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 NO</w:t>
            </w:r>
          </w:p>
          <w:p w14:paraId="4CF0099C" w14:textId="77777777" w:rsidR="00BD1726" w:rsidRPr="006D673C" w:rsidRDefault="00BD1726" w:rsidP="00BD1726">
            <w:pPr>
              <w:widowControl w:val="0"/>
              <w:tabs>
                <w:tab w:val="left" w:pos="0"/>
                <w:tab w:val="left" w:pos="426"/>
              </w:tabs>
              <w:autoSpaceDE w:val="0"/>
              <w:autoSpaceDN w:val="0"/>
              <w:adjustRightInd w:val="0"/>
              <w:spacing w:before="120"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IS THE ENTITY LIABLE IN THE RSA FOR ANY FORM OF TAXATION?</w:t>
            </w:r>
            <w:r w:rsidRPr="006D673C">
              <w:rPr>
                <w:rFonts w:ascii="Arial" w:eastAsia="Times New Roman" w:hAnsi="Arial" w:cs="Arial"/>
                <w:snapToGrid w:val="0"/>
                <w:kern w:val="0"/>
                <w:sz w:val="20"/>
                <w:szCs w:val="20"/>
                <w14:ligatures w14:val="none"/>
              </w:rPr>
              <w:tab/>
            </w:r>
            <w:r w:rsidRPr="006D673C">
              <w:rPr>
                <w:rFonts w:ascii="Arial" w:eastAsia="Times New Roman" w:hAnsi="Arial" w:cs="Arial"/>
                <w:snapToGrid w:val="0"/>
                <w:kern w:val="0"/>
                <w:sz w:val="20"/>
                <w:szCs w:val="20"/>
                <w14:ligatures w14:val="none"/>
              </w:rPr>
              <w:tab/>
              <w:t xml:space="preserve">                                 </w:t>
            </w:r>
            <w:r w:rsidRPr="006D673C">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  YES  </w:t>
            </w:r>
            <w:r w:rsidRPr="006D673C">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 NO </w:t>
            </w:r>
          </w:p>
          <w:p w14:paraId="2FAD7C37" w14:textId="77777777" w:rsidR="00BD1726" w:rsidRPr="006D673C" w:rsidRDefault="00BD1726" w:rsidP="00BD1726">
            <w:pPr>
              <w:widowControl w:val="0"/>
              <w:tabs>
                <w:tab w:val="left" w:pos="426"/>
              </w:tabs>
              <w:spacing w:after="0" w:line="240" w:lineRule="auto"/>
              <w:contextualSpacing/>
              <w:jc w:val="both"/>
              <w:rPr>
                <w:rFonts w:ascii="Arial" w:eastAsia="Times New Roman" w:hAnsi="Arial" w:cs="Arial"/>
                <w:b/>
                <w:snapToGrid w:val="0"/>
                <w:kern w:val="0"/>
                <w:sz w:val="20"/>
                <w:szCs w:val="20"/>
                <w14:ligatures w14:val="none"/>
              </w:rPr>
            </w:pPr>
            <w:r w:rsidRPr="006D673C">
              <w:rPr>
                <w:rFonts w:ascii="Arial" w:eastAsia="Times New Roman" w:hAnsi="Arial" w:cs="Arial"/>
                <w:b/>
                <w:snapToGrid w:val="0"/>
                <w:kern w:val="0"/>
                <w:sz w:val="20"/>
                <w:szCs w:val="20"/>
                <w14:ligatures w14:val="none"/>
              </w:rPr>
              <w:lastRenderedPageBreak/>
              <w:t xml:space="preserve">IF THE ANSWER IS “NO” TO ALL OF THE ABOVE, THEN IT IS NOT A REQUIREMENT TO REGISTER FOR A TAX COMPLIANCE STATUS SYSTEM PIN CODE FROM THE SOUTH AFRICAN REVENUE SERVICE (SARS) AND IF NOT REGISTER AS PER 2.3 BELOW. </w:t>
            </w:r>
          </w:p>
          <w:p w14:paraId="2D831BF4"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bl>
    <w:p w14:paraId="7C0A483C" w14:textId="77777777" w:rsidR="004E4F3A" w:rsidRPr="006D673C" w:rsidRDefault="004E4F3A" w:rsidP="003F0A35">
      <w:pPr>
        <w:widowControl w:val="0"/>
        <w:tabs>
          <w:tab w:val="left" w:pos="720"/>
          <w:tab w:val="left" w:pos="1944"/>
          <w:tab w:val="left" w:pos="3384"/>
          <w:tab w:val="left" w:pos="3744"/>
          <w:tab w:val="left" w:pos="4644"/>
          <w:tab w:val="left" w:pos="5760"/>
          <w:tab w:val="left" w:pos="7920"/>
        </w:tabs>
        <w:spacing w:after="0" w:line="360" w:lineRule="auto"/>
        <w:jc w:val="both"/>
        <w:rPr>
          <w:rFonts w:ascii="Arial" w:eastAsia="Times New Roman" w:hAnsi="Arial" w:cs="Arial"/>
          <w:b/>
          <w:snapToGrid w:val="0"/>
          <w:kern w:val="0"/>
          <w:sz w:val="22"/>
          <w:szCs w:val="22"/>
          <w14:ligatures w14:val="none"/>
        </w:rPr>
      </w:pPr>
    </w:p>
    <w:p w14:paraId="3182196A" w14:textId="77777777" w:rsidR="004E4F3A" w:rsidRPr="006D673C" w:rsidRDefault="004E4F3A" w:rsidP="003F0A35">
      <w:pPr>
        <w:widowControl w:val="0"/>
        <w:tabs>
          <w:tab w:val="left" w:pos="720"/>
          <w:tab w:val="left" w:pos="1944"/>
          <w:tab w:val="left" w:pos="3384"/>
          <w:tab w:val="left" w:pos="3744"/>
          <w:tab w:val="left" w:pos="4644"/>
          <w:tab w:val="left" w:pos="5760"/>
          <w:tab w:val="left" w:pos="7920"/>
        </w:tabs>
        <w:spacing w:after="0" w:line="360" w:lineRule="auto"/>
        <w:jc w:val="both"/>
        <w:rPr>
          <w:rFonts w:ascii="Arial" w:eastAsia="Times New Roman" w:hAnsi="Arial" w:cs="Arial"/>
          <w:b/>
          <w:snapToGrid w:val="0"/>
          <w:kern w:val="0"/>
          <w:sz w:val="22"/>
          <w:szCs w:val="22"/>
          <w14:ligatures w14:val="none"/>
        </w:rPr>
      </w:pPr>
    </w:p>
    <w:p w14:paraId="6715B579" w14:textId="77777777" w:rsidR="004E4F3A" w:rsidRPr="006D673C" w:rsidRDefault="004E4F3A" w:rsidP="003F0A35">
      <w:pPr>
        <w:widowControl w:val="0"/>
        <w:tabs>
          <w:tab w:val="left" w:pos="720"/>
          <w:tab w:val="left" w:pos="1944"/>
          <w:tab w:val="left" w:pos="3384"/>
          <w:tab w:val="left" w:pos="3744"/>
          <w:tab w:val="left" w:pos="4644"/>
          <w:tab w:val="left" w:pos="5760"/>
          <w:tab w:val="left" w:pos="7920"/>
        </w:tabs>
        <w:spacing w:after="0" w:line="360" w:lineRule="auto"/>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PART B</w:t>
      </w:r>
    </w:p>
    <w:p w14:paraId="46DFC51D" w14:textId="77777777" w:rsidR="004E4F3A" w:rsidRPr="006D673C" w:rsidRDefault="004E4F3A" w:rsidP="003F0A35">
      <w:pPr>
        <w:widowControl w:val="0"/>
        <w:tabs>
          <w:tab w:val="left" w:pos="720"/>
          <w:tab w:val="left" w:pos="1944"/>
          <w:tab w:val="left" w:pos="3384"/>
          <w:tab w:val="left" w:pos="3744"/>
          <w:tab w:val="left" w:pos="4644"/>
          <w:tab w:val="left" w:pos="5760"/>
          <w:tab w:val="left" w:pos="7920"/>
        </w:tabs>
        <w:spacing w:after="0" w:line="360" w:lineRule="auto"/>
        <w:jc w:val="both"/>
        <w:rPr>
          <w:rFonts w:ascii="Arial" w:eastAsia="Times New Roman" w:hAnsi="Arial" w:cs="Arial"/>
          <w:b/>
          <w:bCs/>
          <w:snapToGrid w:val="0"/>
          <w:kern w:val="0"/>
          <w:sz w:val="22"/>
          <w:szCs w:val="22"/>
          <w14:ligatures w14:val="none"/>
        </w:rPr>
      </w:pPr>
      <w:r w:rsidRPr="006D673C">
        <w:rPr>
          <w:rFonts w:ascii="Arial" w:eastAsia="Times New Roman" w:hAnsi="Arial" w:cs="Arial"/>
          <w:b/>
          <w:bCs/>
          <w:snapToGrid w:val="0"/>
          <w:kern w:val="0"/>
          <w:sz w:val="22"/>
          <w:szCs w:val="22"/>
          <w14:ligatures w14:val="none"/>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4E4F3A" w:rsidRPr="006D673C" w14:paraId="529E4EE9" w14:textId="77777777" w:rsidTr="00827822">
        <w:tc>
          <w:tcPr>
            <w:tcW w:w="11058" w:type="dxa"/>
            <w:shd w:val="clear" w:color="auto" w:fill="DDD9C3"/>
          </w:tcPr>
          <w:p w14:paraId="1199C16E" w14:textId="77777777" w:rsidR="004E4F3A" w:rsidRPr="006D673C" w:rsidRDefault="004E4F3A" w:rsidP="0079731A">
            <w:pPr>
              <w:widowControl w:val="0"/>
              <w:numPr>
                <w:ilvl w:val="0"/>
                <w:numId w:val="6"/>
              </w:numPr>
              <w:tabs>
                <w:tab w:val="left" w:pos="426"/>
              </w:tabs>
              <w:spacing w:after="0" w:line="360" w:lineRule="auto"/>
              <w:jc w:val="both"/>
              <w:rPr>
                <w:rFonts w:ascii="Arial" w:eastAsia="Times New Roman" w:hAnsi="Arial" w:cs="Arial"/>
                <w:b/>
                <w:snapToGrid w:val="0"/>
                <w:kern w:val="0"/>
                <w:sz w:val="22"/>
                <w:szCs w:val="22"/>
                <w14:ligatures w14:val="none"/>
              </w:rPr>
            </w:pPr>
            <w:r w:rsidRPr="006D673C">
              <w:rPr>
                <w:rFonts w:ascii="Arial" w:eastAsia="Times New Roman" w:hAnsi="Arial" w:cs="Arial"/>
                <w:b/>
                <w:bCs/>
                <w:snapToGrid w:val="0"/>
                <w:color w:val="000000"/>
                <w:kern w:val="0"/>
                <w:sz w:val="22"/>
                <w:szCs w:val="22"/>
                <w14:ligatures w14:val="none"/>
              </w:rPr>
              <w:t>BID SUBMISSION:</w:t>
            </w:r>
          </w:p>
        </w:tc>
      </w:tr>
      <w:tr w:rsidR="004E4F3A" w:rsidRPr="006D673C" w14:paraId="30F8107F" w14:textId="77777777" w:rsidTr="00827822">
        <w:trPr>
          <w:trHeight w:val="1212"/>
        </w:trPr>
        <w:tc>
          <w:tcPr>
            <w:tcW w:w="11058" w:type="dxa"/>
          </w:tcPr>
          <w:p w14:paraId="1E461218" w14:textId="77777777" w:rsidR="004E4F3A" w:rsidRPr="006D673C" w:rsidRDefault="004E4F3A" w:rsidP="0079731A">
            <w:pPr>
              <w:widowControl w:val="0"/>
              <w:numPr>
                <w:ilvl w:val="1"/>
                <w:numId w:val="7"/>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BIDS MUST BE DELIVERED BY THE STIPULATED TIME TO THE CORRECT ADDRESS. LATE BIDS WILL NOT BE ACCEPTED FOR CONSIDERATION.</w:t>
            </w:r>
          </w:p>
          <w:p w14:paraId="0130E735" w14:textId="74A898A2" w:rsidR="004E4F3A" w:rsidRPr="006D673C" w:rsidRDefault="004E4F3A" w:rsidP="0079731A">
            <w:pPr>
              <w:widowControl w:val="0"/>
              <w:numPr>
                <w:ilvl w:val="1"/>
                <w:numId w:val="7"/>
              </w:numPr>
              <w:tabs>
                <w:tab w:val="left" w:pos="426"/>
              </w:tabs>
              <w:autoSpaceDE w:val="0"/>
              <w:autoSpaceDN w:val="0"/>
              <w:adjustRightInd w:val="0"/>
              <w:spacing w:after="120" w:line="360" w:lineRule="auto"/>
              <w:ind w:left="426" w:hanging="426"/>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ALL BIDS MUST BE SUBMITTED ON THE OFFICIAL FORMS PROVIDED</w:t>
            </w:r>
            <w:r w:rsidR="007A6EE0" w:rsidRPr="006D673C">
              <w:rPr>
                <w:rFonts w:ascii="Arial" w:eastAsia="Times New Roman" w:hAnsi="Arial" w:cs="Arial"/>
                <w:b/>
                <w:snapToGrid w:val="0"/>
                <w:kern w:val="0"/>
                <w:sz w:val="22"/>
                <w:szCs w:val="22"/>
                <w14:ligatures w14:val="none"/>
              </w:rPr>
              <w:t>– (</w:t>
            </w:r>
            <w:r w:rsidRPr="006D673C">
              <w:rPr>
                <w:rFonts w:ascii="Arial" w:eastAsia="Times New Roman" w:hAnsi="Arial" w:cs="Arial"/>
                <w:b/>
                <w:snapToGrid w:val="0"/>
                <w:kern w:val="0"/>
                <w:sz w:val="22"/>
                <w:szCs w:val="22"/>
                <w14:ligatures w14:val="none"/>
              </w:rPr>
              <w:t>NOT TO BE RE-TYPED) OR IN THE MANNER PRESCRIBED IN THE BID DOCUMENT.</w:t>
            </w:r>
          </w:p>
          <w:p w14:paraId="4C22907A" w14:textId="77777777" w:rsidR="004E4F3A" w:rsidRPr="006D673C" w:rsidRDefault="004E4F3A" w:rsidP="0079731A">
            <w:pPr>
              <w:widowControl w:val="0"/>
              <w:numPr>
                <w:ilvl w:val="1"/>
                <w:numId w:val="7"/>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THIS BID IS SUBJECT TO THE PREFERENTIAL PROCUREMENT POLICY FRAMEWORK ACT, 2000 AND THE PREFERENTIAL PROCUREMENT REGULATIONS, 2022, THE GENERAL CONDITIONS OF CONTRACT (GCC) AND, IF APPLICABLE, ANY OTHER SPECIAL CONDITIONS OF CONTRACT.</w:t>
            </w:r>
          </w:p>
          <w:p w14:paraId="5359A411" w14:textId="2EC1A952" w:rsidR="004E4F3A" w:rsidRPr="001474E8" w:rsidRDefault="004E4F3A" w:rsidP="001474E8">
            <w:pPr>
              <w:widowControl w:val="0"/>
              <w:numPr>
                <w:ilvl w:val="1"/>
                <w:numId w:val="7"/>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6D673C">
              <w:rPr>
                <w:rFonts w:ascii="Arial" w:eastAsia="Times New Roman" w:hAnsi="Arial" w:cs="Arial"/>
                <w:b/>
                <w:snapToGrid w:val="0"/>
                <w:kern w:val="0"/>
                <w:sz w:val="22"/>
                <w:szCs w:val="22"/>
                <w14:ligatures w14:val="none"/>
              </w:rPr>
              <w:t>THE SUCCESSFUL BIDDER WILL BE REQUIRED TO FILL IN AND SIGN A WRITTEN CONTRACT FORM (SBD7).</w:t>
            </w:r>
          </w:p>
        </w:tc>
      </w:tr>
      <w:tr w:rsidR="004E4F3A" w:rsidRPr="006D673C" w14:paraId="339CE537" w14:textId="77777777" w:rsidTr="00827822">
        <w:tc>
          <w:tcPr>
            <w:tcW w:w="11058" w:type="dxa"/>
            <w:shd w:val="clear" w:color="auto" w:fill="DDD9C3"/>
          </w:tcPr>
          <w:p w14:paraId="379D9654" w14:textId="77777777" w:rsidR="004E4F3A" w:rsidRPr="006D673C" w:rsidRDefault="004E4F3A" w:rsidP="0079731A">
            <w:pPr>
              <w:widowControl w:val="0"/>
              <w:numPr>
                <w:ilvl w:val="0"/>
                <w:numId w:val="6"/>
              </w:numPr>
              <w:tabs>
                <w:tab w:val="left" w:pos="426"/>
              </w:tabs>
              <w:spacing w:after="0" w:line="360" w:lineRule="auto"/>
              <w:jc w:val="both"/>
              <w:rPr>
                <w:rFonts w:ascii="Arial" w:eastAsia="Times New Roman" w:hAnsi="Arial" w:cs="Arial"/>
                <w:b/>
                <w:bCs/>
                <w:snapToGrid w:val="0"/>
                <w:color w:val="000081"/>
                <w:kern w:val="0"/>
                <w:sz w:val="22"/>
                <w:szCs w:val="22"/>
                <w14:ligatures w14:val="none"/>
              </w:rPr>
            </w:pPr>
            <w:r w:rsidRPr="006D673C">
              <w:rPr>
                <w:rFonts w:ascii="Arial" w:eastAsia="Times New Roman" w:hAnsi="Arial" w:cs="Arial"/>
                <w:b/>
                <w:bCs/>
                <w:snapToGrid w:val="0"/>
                <w:color w:val="000000"/>
                <w:kern w:val="0"/>
                <w:sz w:val="22"/>
                <w:szCs w:val="22"/>
                <w14:ligatures w14:val="none"/>
              </w:rPr>
              <w:t>TAX COMPLIANCE REQUIREMENTS</w:t>
            </w:r>
          </w:p>
        </w:tc>
      </w:tr>
      <w:tr w:rsidR="004E4F3A" w:rsidRPr="006D673C" w14:paraId="1336FBC9" w14:textId="77777777" w:rsidTr="00827822">
        <w:tc>
          <w:tcPr>
            <w:tcW w:w="11058" w:type="dxa"/>
            <w:shd w:val="clear" w:color="auto" w:fill="FFFFFF"/>
          </w:tcPr>
          <w:p w14:paraId="25123A83" w14:textId="77777777" w:rsidR="004E4F3A" w:rsidRPr="006D673C" w:rsidRDefault="004E4F3A" w:rsidP="0079731A">
            <w:pPr>
              <w:widowControl w:val="0"/>
              <w:numPr>
                <w:ilvl w:val="0"/>
                <w:numId w:val="5"/>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BIDDERS MUST ENSURE COMPLIANCE WITH THEIR TAX OBLIGATIONS. </w:t>
            </w:r>
          </w:p>
          <w:p w14:paraId="475B6AA9" w14:textId="77777777" w:rsidR="004E4F3A" w:rsidRPr="006D673C" w:rsidRDefault="004E4F3A" w:rsidP="0079731A">
            <w:pPr>
              <w:widowControl w:val="0"/>
              <w:numPr>
                <w:ilvl w:val="0"/>
                <w:numId w:val="5"/>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BIDDERS ARE REQUIRED TO SUBMIT THEIR UNIQUE PERSONAL IDENTIFICATION NUMBER (PIN) ISSUED BY SARS TO ENABLE   THE ORGAN OF STATE TO VERIFY THE TAXPAYER’S PROFILE AND TAX STATUS.</w:t>
            </w:r>
          </w:p>
          <w:p w14:paraId="1917C2A5" w14:textId="77777777" w:rsidR="004E4F3A" w:rsidRPr="006D673C" w:rsidRDefault="004E4F3A" w:rsidP="0079731A">
            <w:pPr>
              <w:widowControl w:val="0"/>
              <w:numPr>
                <w:ilvl w:val="0"/>
                <w:numId w:val="5"/>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APPLICATION FOR TAX COMPLIANCE STATUS (TCS) PIN MAY BE MADE VIA E-FILING THROUGH THE SARS WEBSITE </w:t>
            </w:r>
            <w:hyperlink r:id="rId20" w:history="1">
              <w:r w:rsidRPr="006D673C">
                <w:rPr>
                  <w:rFonts w:ascii="Arial" w:eastAsia="Times New Roman" w:hAnsi="Arial" w:cs="Arial"/>
                  <w:snapToGrid w:val="0"/>
                  <w:kern w:val="0"/>
                  <w:sz w:val="22"/>
                  <w:szCs w:val="22"/>
                  <w14:ligatures w14:val="none"/>
                </w:rPr>
                <w:t>WWW.SARS.GOV.ZA</w:t>
              </w:r>
            </w:hyperlink>
            <w:r w:rsidRPr="006D673C">
              <w:rPr>
                <w:rFonts w:ascii="Arial" w:eastAsia="Times New Roman" w:hAnsi="Arial" w:cs="Arial"/>
                <w:snapToGrid w:val="0"/>
                <w:kern w:val="0"/>
                <w:sz w:val="22"/>
                <w:szCs w:val="22"/>
                <w14:ligatures w14:val="none"/>
              </w:rPr>
              <w:t>.</w:t>
            </w:r>
          </w:p>
          <w:p w14:paraId="3F92E0F9" w14:textId="77777777" w:rsidR="004E4F3A" w:rsidRPr="006D673C" w:rsidRDefault="004E4F3A" w:rsidP="0079731A">
            <w:pPr>
              <w:widowControl w:val="0"/>
              <w:numPr>
                <w:ilvl w:val="0"/>
                <w:numId w:val="5"/>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BIDDERS MAY ALSO SUBMIT A PRINTED TCS CERTIFICATE TOGETHER WITH THE BID. </w:t>
            </w:r>
          </w:p>
          <w:p w14:paraId="00CD90AB" w14:textId="77777777" w:rsidR="004E4F3A" w:rsidRPr="006D673C" w:rsidRDefault="004E4F3A" w:rsidP="0079731A">
            <w:pPr>
              <w:widowControl w:val="0"/>
              <w:numPr>
                <w:ilvl w:val="0"/>
                <w:numId w:val="5"/>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IN BIDS WHERE CONSORTIA / JOINT VENTURES / SUB-CONTRACTORS ARE INVOLVED, EACH PARTY MUST SUBMIT A SEPARATE   TCS CERTIFICATE / PIN / CSD NUMBER.</w:t>
            </w:r>
          </w:p>
          <w:p w14:paraId="6933AC49" w14:textId="77777777" w:rsidR="004E4F3A" w:rsidRPr="006D673C" w:rsidRDefault="004E4F3A" w:rsidP="0079731A">
            <w:pPr>
              <w:widowControl w:val="0"/>
              <w:numPr>
                <w:ilvl w:val="0"/>
                <w:numId w:val="5"/>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WHERE NO TCS PIN IS AVAILABLE BUT THE BIDDER IS REGISTERED ON THE CENTRAL SUPPLIER DATABASE (CSD), A CSD NUMBER MUST BE PROVIDED. </w:t>
            </w:r>
          </w:p>
          <w:p w14:paraId="7E656740" w14:textId="77777777" w:rsidR="004E4F3A" w:rsidRPr="006D673C" w:rsidRDefault="004E4F3A" w:rsidP="0079731A">
            <w:pPr>
              <w:widowControl w:val="0"/>
              <w:numPr>
                <w:ilvl w:val="0"/>
                <w:numId w:val="5"/>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NO BIDS WILL BE CONSIDERED FROM PERSONS IN THE SERVICE OF THE STATE, COMPANIES WITH DIRECTORS WHO ARE PERSONS IN THE SERVICE OF THE STATE, OR CLOSE CORPORATIONS WITH MEMBERS PERSONS IN THE SERVICE OF THE STATE.”</w:t>
            </w:r>
          </w:p>
        </w:tc>
      </w:tr>
    </w:tbl>
    <w:p w14:paraId="3F661979" w14:textId="77777777" w:rsidR="004E4F3A" w:rsidRPr="006D673C" w:rsidRDefault="004E4F3A" w:rsidP="003F0A35">
      <w:pPr>
        <w:widowControl w:val="0"/>
        <w:tabs>
          <w:tab w:val="left" w:pos="720"/>
          <w:tab w:val="left" w:pos="8190"/>
        </w:tabs>
        <w:spacing w:after="0" w:line="360" w:lineRule="auto"/>
        <w:jc w:val="both"/>
        <w:rPr>
          <w:rFonts w:ascii="Arial" w:eastAsia="Times New Roman" w:hAnsi="Arial" w:cs="Arial"/>
          <w:b/>
          <w:bCs/>
          <w:snapToGrid w:val="0"/>
          <w:kern w:val="0"/>
          <w:sz w:val="22"/>
          <w:szCs w:val="22"/>
          <w14:ligatures w14:val="none"/>
        </w:rPr>
      </w:pPr>
      <w:r w:rsidRPr="006D673C">
        <w:rPr>
          <w:rFonts w:ascii="Arial" w:eastAsia="Times New Roman" w:hAnsi="Arial" w:cs="Arial"/>
          <w:b/>
          <w:bCs/>
          <w:snapToGrid w:val="0"/>
          <w:kern w:val="0"/>
          <w:sz w:val="22"/>
          <w:szCs w:val="22"/>
          <w14:ligatures w14:val="none"/>
        </w:rPr>
        <w:tab/>
      </w:r>
    </w:p>
    <w:p w14:paraId="313B150E" w14:textId="77777777" w:rsidR="003F0A35" w:rsidRPr="006D673C" w:rsidRDefault="003F0A35" w:rsidP="004E4F3A">
      <w:pPr>
        <w:widowControl w:val="0"/>
        <w:tabs>
          <w:tab w:val="left" w:pos="720"/>
          <w:tab w:val="left" w:pos="8190"/>
        </w:tabs>
        <w:spacing w:after="0" w:line="360" w:lineRule="auto"/>
        <w:rPr>
          <w:rFonts w:ascii="Arial" w:eastAsia="Times New Roman" w:hAnsi="Arial" w:cs="Arial"/>
          <w:b/>
          <w:snapToGrid w:val="0"/>
          <w:kern w:val="0"/>
          <w:sz w:val="22"/>
          <w:szCs w:val="22"/>
          <w14:ligatures w14:val="none"/>
        </w:rPr>
      </w:pPr>
    </w:p>
    <w:p w14:paraId="4AEC0D6D" w14:textId="61B8133C" w:rsidR="004E4F3A" w:rsidRPr="006D673C" w:rsidRDefault="004E4F3A" w:rsidP="003F0A35">
      <w:pPr>
        <w:widowControl w:val="0"/>
        <w:tabs>
          <w:tab w:val="left" w:pos="720"/>
          <w:tab w:val="left" w:pos="8190"/>
        </w:tabs>
        <w:spacing w:after="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b/>
          <w:snapToGrid w:val="0"/>
          <w:kern w:val="0"/>
          <w:sz w:val="22"/>
          <w:szCs w:val="22"/>
          <w14:ligatures w14:val="none"/>
        </w:rPr>
        <w:t>NB: FAILURE TO PROVIDE / OR COMPLY WITH ANY OF THE ABOVE PARTICULARS MAY RENDER THE BID INVALID</w:t>
      </w:r>
      <w:r w:rsidRPr="006D673C">
        <w:rPr>
          <w:rFonts w:ascii="Arial" w:eastAsia="Times New Roman" w:hAnsi="Arial" w:cs="Arial"/>
          <w:snapToGrid w:val="0"/>
          <w:kern w:val="0"/>
          <w:sz w:val="22"/>
          <w:szCs w:val="22"/>
          <w14:ligatures w14:val="none"/>
        </w:rPr>
        <w:t>.</w:t>
      </w:r>
    </w:p>
    <w:p w14:paraId="5CCBD999" w14:textId="77777777" w:rsidR="004E4F3A" w:rsidRPr="006D673C" w:rsidRDefault="004E4F3A" w:rsidP="003F0A35">
      <w:pPr>
        <w:widowControl w:val="0"/>
        <w:autoSpaceDE w:val="0"/>
        <w:autoSpaceDN w:val="0"/>
        <w:adjustRightInd w:val="0"/>
        <w:spacing w:after="0" w:line="360" w:lineRule="auto"/>
        <w:ind w:left="720" w:hanging="720"/>
        <w:jc w:val="both"/>
        <w:rPr>
          <w:rFonts w:ascii="Arial" w:eastAsia="Times New Roman" w:hAnsi="Arial" w:cs="Arial"/>
          <w:snapToGrid w:val="0"/>
          <w:kern w:val="0"/>
          <w:sz w:val="22"/>
          <w:szCs w:val="22"/>
          <w14:ligatures w14:val="none"/>
        </w:rPr>
      </w:pPr>
    </w:p>
    <w:p w14:paraId="1367BBF8" w14:textId="77777777" w:rsidR="004E4F3A" w:rsidRPr="006D673C" w:rsidRDefault="004E4F3A" w:rsidP="003F0A35">
      <w:pPr>
        <w:widowControl w:val="0"/>
        <w:autoSpaceDE w:val="0"/>
        <w:autoSpaceDN w:val="0"/>
        <w:adjustRightInd w:val="0"/>
        <w:spacing w:after="0" w:line="360" w:lineRule="auto"/>
        <w:ind w:left="720" w:hanging="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SIGNATURE OF BIDDER:</w:t>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t>…………………………………………</w:t>
      </w:r>
    </w:p>
    <w:p w14:paraId="0DA2D677" w14:textId="77777777" w:rsidR="004E4F3A" w:rsidRPr="006D673C" w:rsidRDefault="004E4F3A" w:rsidP="003F0A35">
      <w:pPr>
        <w:widowControl w:val="0"/>
        <w:autoSpaceDE w:val="0"/>
        <w:autoSpaceDN w:val="0"/>
        <w:adjustRightInd w:val="0"/>
        <w:spacing w:after="0" w:line="360" w:lineRule="auto"/>
        <w:ind w:left="720" w:hanging="720"/>
        <w:jc w:val="both"/>
        <w:rPr>
          <w:rFonts w:ascii="Arial" w:eastAsia="Times New Roman" w:hAnsi="Arial" w:cs="Arial"/>
          <w:snapToGrid w:val="0"/>
          <w:kern w:val="0"/>
          <w:sz w:val="22"/>
          <w:szCs w:val="22"/>
          <w14:ligatures w14:val="none"/>
        </w:rPr>
      </w:pPr>
    </w:p>
    <w:p w14:paraId="3B0A3DA4" w14:textId="77777777" w:rsidR="004E4F3A" w:rsidRPr="006D673C" w:rsidRDefault="004E4F3A" w:rsidP="003F0A35">
      <w:pPr>
        <w:widowControl w:val="0"/>
        <w:autoSpaceDE w:val="0"/>
        <w:autoSpaceDN w:val="0"/>
        <w:adjustRightInd w:val="0"/>
        <w:spacing w:after="0" w:line="360" w:lineRule="auto"/>
        <w:ind w:left="720" w:hanging="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CAPACITY UNDER WHICH THIS BID IS SIGNED:</w:t>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t>…………………………………………</w:t>
      </w:r>
    </w:p>
    <w:p w14:paraId="12EB8F14" w14:textId="77777777" w:rsidR="004E4F3A" w:rsidRPr="006D673C" w:rsidRDefault="004E4F3A" w:rsidP="003F0A35">
      <w:pPr>
        <w:widowControl w:val="0"/>
        <w:autoSpaceDE w:val="0"/>
        <w:autoSpaceDN w:val="0"/>
        <w:adjustRightInd w:val="0"/>
        <w:spacing w:after="0" w:line="360" w:lineRule="auto"/>
        <w:ind w:left="720" w:hanging="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(Proof of authority must be submitted e.g. company resolution)</w:t>
      </w:r>
    </w:p>
    <w:p w14:paraId="71DCA537" w14:textId="77777777" w:rsidR="004E4F3A" w:rsidRPr="006D673C" w:rsidRDefault="004E4F3A" w:rsidP="003F0A35">
      <w:pPr>
        <w:widowControl w:val="0"/>
        <w:autoSpaceDE w:val="0"/>
        <w:autoSpaceDN w:val="0"/>
        <w:adjustRightInd w:val="0"/>
        <w:spacing w:after="0" w:line="360" w:lineRule="auto"/>
        <w:ind w:left="720" w:hanging="720"/>
        <w:jc w:val="both"/>
        <w:rPr>
          <w:rFonts w:ascii="Arial" w:eastAsia="Times New Roman" w:hAnsi="Arial" w:cs="Arial"/>
          <w:snapToGrid w:val="0"/>
          <w:kern w:val="0"/>
          <w:sz w:val="22"/>
          <w:szCs w:val="22"/>
          <w14:ligatures w14:val="none"/>
        </w:rPr>
      </w:pPr>
    </w:p>
    <w:p w14:paraId="6127AE7A" w14:textId="54ABB08C" w:rsidR="004E4F3A" w:rsidRPr="006D673C" w:rsidRDefault="004E4F3A" w:rsidP="003F0A35">
      <w:pPr>
        <w:widowControl w:val="0"/>
        <w:autoSpaceDE w:val="0"/>
        <w:autoSpaceDN w:val="0"/>
        <w:adjustRightInd w:val="0"/>
        <w:spacing w:after="0" w:line="360" w:lineRule="auto"/>
        <w:ind w:left="720" w:hanging="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DATE:</w:t>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t xml:space="preserve">              ………………………………………...</w:t>
      </w:r>
    </w:p>
    <w:p w14:paraId="6E310939" w14:textId="77777777" w:rsidR="004E4F3A" w:rsidRPr="006D673C" w:rsidRDefault="004E4F3A" w:rsidP="003F0A35">
      <w:pPr>
        <w:spacing w:before="120" w:after="120" w:line="26" w:lineRule="atLeast"/>
        <w:contextualSpacing/>
        <w:jc w:val="both"/>
        <w:rPr>
          <w:rFonts w:ascii="Arial" w:hAnsi="Arial" w:cs="Arial"/>
        </w:rPr>
      </w:pPr>
    </w:p>
    <w:p w14:paraId="38A16D96" w14:textId="3EB47B71" w:rsidR="004E4F3A" w:rsidRPr="006D673C" w:rsidRDefault="004E4F3A" w:rsidP="003F0A35">
      <w:pPr>
        <w:pStyle w:val="Heading2"/>
        <w:numPr>
          <w:ilvl w:val="0"/>
          <w:numId w:val="1"/>
        </w:numPr>
        <w:jc w:val="both"/>
        <w:rPr>
          <w:rFonts w:cs="Arial"/>
        </w:rPr>
      </w:pPr>
      <w:bookmarkStart w:id="363" w:name="_Toc146184328"/>
      <w:bookmarkStart w:id="364" w:name="_Toc147309035"/>
      <w:bookmarkStart w:id="365" w:name="_Toc149909818"/>
      <w:bookmarkStart w:id="366" w:name="_Toc158036787"/>
      <w:bookmarkStart w:id="367" w:name="_Toc194164315"/>
      <w:bookmarkStart w:id="368" w:name="_Toc194164438"/>
      <w:bookmarkStart w:id="369" w:name="_Toc215064928"/>
      <w:r w:rsidRPr="006D673C">
        <w:rPr>
          <w:rFonts w:cs="Arial"/>
        </w:rPr>
        <w:t>Protection of Personal Information</w:t>
      </w:r>
      <w:bookmarkEnd w:id="363"/>
      <w:bookmarkEnd w:id="364"/>
      <w:bookmarkEnd w:id="365"/>
      <w:bookmarkEnd w:id="366"/>
      <w:bookmarkEnd w:id="367"/>
      <w:bookmarkEnd w:id="368"/>
      <w:bookmarkEnd w:id="369"/>
      <w:r w:rsidRPr="006D673C">
        <w:rPr>
          <w:rFonts w:cs="Arial"/>
        </w:rPr>
        <w:t xml:space="preserve"> </w:t>
      </w:r>
    </w:p>
    <w:p w14:paraId="23F5EBD6" w14:textId="77777777" w:rsidR="004E4F3A" w:rsidRPr="006D673C" w:rsidRDefault="004E4F3A" w:rsidP="003F0A35">
      <w:pPr>
        <w:spacing w:after="0" w:line="360" w:lineRule="auto"/>
        <w:jc w:val="both"/>
        <w:rPr>
          <w:rFonts w:ascii="Arial" w:eastAsia="Times New Roman" w:hAnsi="Arial" w:cs="Arial"/>
          <w:kern w:val="0"/>
          <w:sz w:val="22"/>
          <w:szCs w:val="22"/>
          <w14:ligatures w14:val="none"/>
        </w:rPr>
      </w:pPr>
    </w:p>
    <w:p w14:paraId="2C652A24" w14:textId="77777777" w:rsidR="004E4F3A" w:rsidRPr="006D673C" w:rsidRDefault="004E4F3A" w:rsidP="0079731A">
      <w:pPr>
        <w:widowControl w:val="0"/>
        <w:numPr>
          <w:ilvl w:val="1"/>
          <w:numId w:val="8"/>
        </w:numPr>
        <w:spacing w:after="0" w:line="360" w:lineRule="auto"/>
        <w:ind w:left="1134" w:hanging="774"/>
        <w:contextualSpacing/>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The Service Provider shall ensure that its employees, representatives and officers, comply with the provisions of the Protection of Personal Information Act, 2013 (“</w:t>
      </w:r>
      <w:r w:rsidRPr="006D673C">
        <w:rPr>
          <w:rFonts w:ascii="Arial" w:eastAsia="Times New Roman" w:hAnsi="Arial" w:cs="Arial"/>
          <w:b/>
          <w:bCs/>
          <w:kern w:val="0"/>
          <w:sz w:val="22"/>
          <w:szCs w:val="22"/>
          <w:lang w:eastAsia="x-none"/>
          <w14:ligatures w14:val="none"/>
        </w:rPr>
        <w:t>POPIA</w:t>
      </w:r>
      <w:r w:rsidRPr="006D673C">
        <w:rPr>
          <w:rFonts w:ascii="Arial" w:eastAsia="Times New Roman" w:hAnsi="Arial" w:cs="Arial"/>
          <w:kern w:val="0"/>
          <w:sz w:val="22"/>
          <w:szCs w:val="22"/>
          <w:lang w:eastAsia="x-none"/>
          <w14:ligatures w14:val="none"/>
        </w:rPr>
        <w:t>”) and all other applicable data protection laws and, without limitation to the aforegoing, shall ensure the security and confidentiality of all Personal Information processed by that Party is in accordance with POPIA and all other applicable data protection laws.</w:t>
      </w:r>
    </w:p>
    <w:p w14:paraId="400E5FCD" w14:textId="77777777" w:rsidR="004E4F3A" w:rsidRPr="006D673C" w:rsidRDefault="004E4F3A" w:rsidP="003F0A35">
      <w:pPr>
        <w:spacing w:after="0" w:line="360" w:lineRule="auto"/>
        <w:ind w:left="1134" w:hanging="774"/>
        <w:jc w:val="both"/>
        <w:rPr>
          <w:rFonts w:ascii="Arial" w:eastAsia="Times New Roman" w:hAnsi="Arial" w:cs="Arial"/>
          <w:kern w:val="0"/>
          <w:sz w:val="22"/>
          <w:szCs w:val="22"/>
          <w:lang w:eastAsia="x-none"/>
          <w14:ligatures w14:val="none"/>
        </w:rPr>
      </w:pPr>
    </w:p>
    <w:p w14:paraId="027E0236" w14:textId="77777777" w:rsidR="004E4F3A" w:rsidRPr="006D673C" w:rsidRDefault="004E4F3A" w:rsidP="0079731A">
      <w:pPr>
        <w:widowControl w:val="0"/>
        <w:numPr>
          <w:ilvl w:val="1"/>
          <w:numId w:val="8"/>
        </w:numPr>
        <w:spacing w:after="0" w:line="360" w:lineRule="auto"/>
        <w:ind w:left="1134" w:hanging="774"/>
        <w:contextualSpacing/>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in the course of the proper performance of the Service Provider’s duties. The Service Provider must comply with the responsible party’s obligations in clause section 19 of POPIA. </w:t>
      </w:r>
    </w:p>
    <w:p w14:paraId="372770B7" w14:textId="77777777" w:rsidR="004E4F3A" w:rsidRPr="006D673C" w:rsidRDefault="004E4F3A" w:rsidP="003F0A35">
      <w:pPr>
        <w:spacing w:after="0" w:line="360" w:lineRule="auto"/>
        <w:ind w:left="1134" w:hanging="774"/>
        <w:jc w:val="both"/>
        <w:rPr>
          <w:rFonts w:ascii="Arial" w:eastAsia="Times New Roman" w:hAnsi="Arial" w:cs="Arial"/>
          <w:kern w:val="0"/>
          <w:sz w:val="22"/>
          <w:szCs w:val="22"/>
          <w14:ligatures w14:val="none"/>
        </w:rPr>
      </w:pPr>
    </w:p>
    <w:p w14:paraId="7F1BDE91" w14:textId="77777777" w:rsidR="004E4F3A" w:rsidRPr="006D673C" w:rsidRDefault="004E4F3A" w:rsidP="0079731A">
      <w:pPr>
        <w:widowControl w:val="0"/>
        <w:numPr>
          <w:ilvl w:val="1"/>
          <w:numId w:val="8"/>
        </w:numPr>
        <w:spacing w:after="0" w:line="360" w:lineRule="auto"/>
        <w:ind w:left="1134" w:hanging="774"/>
        <w:contextualSpacing/>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6B365975" w14:textId="77777777" w:rsidR="004E4F3A" w:rsidRPr="006D673C" w:rsidRDefault="004E4F3A" w:rsidP="003F0A35">
      <w:pPr>
        <w:spacing w:after="0" w:line="360" w:lineRule="auto"/>
        <w:ind w:left="1134" w:hanging="774"/>
        <w:jc w:val="both"/>
        <w:rPr>
          <w:rFonts w:ascii="Arial" w:eastAsia="Times New Roman" w:hAnsi="Arial" w:cs="Arial"/>
          <w:kern w:val="0"/>
          <w:sz w:val="22"/>
          <w:szCs w:val="22"/>
          <w:lang w:eastAsia="x-none"/>
          <w14:ligatures w14:val="none"/>
        </w:rPr>
      </w:pPr>
    </w:p>
    <w:p w14:paraId="1F12D637" w14:textId="77777777" w:rsidR="004E4F3A" w:rsidRPr="006D673C" w:rsidRDefault="004E4F3A" w:rsidP="0079731A">
      <w:pPr>
        <w:widowControl w:val="0"/>
        <w:numPr>
          <w:ilvl w:val="2"/>
          <w:numId w:val="8"/>
        </w:numPr>
        <w:spacing w:after="0" w:line="360" w:lineRule="auto"/>
        <w:ind w:left="1418" w:hanging="851"/>
        <w:contextualSpacing/>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30B0C76F" w14:textId="77777777" w:rsidR="004E4F3A" w:rsidRPr="006D673C" w:rsidRDefault="004E4F3A" w:rsidP="004E4F3A">
      <w:pPr>
        <w:spacing w:after="0" w:line="360" w:lineRule="auto"/>
        <w:ind w:left="1418" w:hanging="851"/>
        <w:rPr>
          <w:rFonts w:ascii="Arial" w:eastAsia="Times New Roman" w:hAnsi="Arial" w:cs="Arial"/>
          <w:kern w:val="0"/>
          <w:sz w:val="22"/>
          <w:szCs w:val="22"/>
          <w:lang w:eastAsia="x-none"/>
          <w14:ligatures w14:val="none"/>
        </w:rPr>
      </w:pPr>
    </w:p>
    <w:p w14:paraId="62B3A6B6" w14:textId="77777777" w:rsidR="00261E74" w:rsidRPr="006D673C" w:rsidRDefault="00261E74" w:rsidP="004E4F3A">
      <w:pPr>
        <w:spacing w:after="0" w:line="360" w:lineRule="auto"/>
        <w:ind w:left="1418" w:hanging="851"/>
        <w:rPr>
          <w:rFonts w:ascii="Arial" w:eastAsia="Times New Roman" w:hAnsi="Arial" w:cs="Arial"/>
          <w:kern w:val="0"/>
          <w:sz w:val="22"/>
          <w:szCs w:val="22"/>
          <w:lang w:eastAsia="x-none"/>
          <w14:ligatures w14:val="none"/>
        </w:rPr>
      </w:pPr>
    </w:p>
    <w:p w14:paraId="08DFC3CC" w14:textId="77777777" w:rsidR="004E4F3A" w:rsidRPr="006D673C" w:rsidRDefault="004E4F3A" w:rsidP="0079731A">
      <w:pPr>
        <w:widowControl w:val="0"/>
        <w:numPr>
          <w:ilvl w:val="2"/>
          <w:numId w:val="8"/>
        </w:numPr>
        <w:spacing w:after="0" w:line="360" w:lineRule="auto"/>
        <w:ind w:left="1418" w:hanging="851"/>
        <w:contextualSpacing/>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without prejudice to the generality of the foregoing, ensure that appropriate, reasonable technical and organisational measures shall be taken by it/them to prevent –</w:t>
      </w:r>
    </w:p>
    <w:p w14:paraId="0B670DC1" w14:textId="77777777" w:rsidR="004E4F3A" w:rsidRPr="006D673C" w:rsidRDefault="004E4F3A" w:rsidP="003F0A35">
      <w:pPr>
        <w:spacing w:after="0" w:line="360" w:lineRule="auto"/>
        <w:ind w:left="1418" w:hanging="851"/>
        <w:jc w:val="both"/>
        <w:rPr>
          <w:rFonts w:ascii="Arial" w:eastAsia="Times New Roman" w:hAnsi="Arial" w:cs="Arial"/>
          <w:kern w:val="0"/>
          <w:sz w:val="22"/>
          <w:szCs w:val="22"/>
          <w14:ligatures w14:val="none"/>
        </w:rPr>
      </w:pPr>
    </w:p>
    <w:p w14:paraId="0B8751C6" w14:textId="77777777" w:rsidR="004E4F3A" w:rsidRPr="006D673C" w:rsidRDefault="004E4F3A" w:rsidP="0079731A">
      <w:pPr>
        <w:widowControl w:val="0"/>
        <w:numPr>
          <w:ilvl w:val="3"/>
          <w:numId w:val="8"/>
        </w:numPr>
        <w:spacing w:after="0" w:line="360" w:lineRule="auto"/>
        <w:ind w:left="1843" w:hanging="1134"/>
        <w:contextualSpacing/>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 xml:space="preserve">the unauthorised or unlawful processing of such Personal Information; and </w:t>
      </w:r>
    </w:p>
    <w:p w14:paraId="6158D64B" w14:textId="77777777" w:rsidR="004E4F3A" w:rsidRPr="006D673C" w:rsidRDefault="004E4F3A" w:rsidP="0079731A">
      <w:pPr>
        <w:widowControl w:val="0"/>
        <w:numPr>
          <w:ilvl w:val="3"/>
          <w:numId w:val="8"/>
        </w:numPr>
        <w:spacing w:after="0" w:line="360" w:lineRule="auto"/>
        <w:ind w:left="1843" w:hanging="1134"/>
        <w:contextualSpacing/>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 xml:space="preserve">the accidental loss or destruction of, or damage to, such Personal Information; and </w:t>
      </w:r>
    </w:p>
    <w:p w14:paraId="2821F262" w14:textId="77777777" w:rsidR="004E4F3A" w:rsidRPr="006D673C" w:rsidRDefault="004E4F3A" w:rsidP="0079731A">
      <w:pPr>
        <w:widowControl w:val="0"/>
        <w:numPr>
          <w:ilvl w:val="3"/>
          <w:numId w:val="8"/>
        </w:numPr>
        <w:spacing w:after="0" w:line="360" w:lineRule="auto"/>
        <w:ind w:left="1843" w:hanging="1134"/>
        <w:contextualSpacing/>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promptly notify the Company when it becomes aware of any unauthorised, unlawful or dishonest conduct or activities, or any breach of the terms of this Agreement relating to Personal Information.</w:t>
      </w:r>
    </w:p>
    <w:p w14:paraId="395C6C19" w14:textId="77777777" w:rsidR="004E4F3A" w:rsidRPr="006D673C" w:rsidRDefault="004E4F3A" w:rsidP="003F0A35">
      <w:pPr>
        <w:spacing w:after="0" w:line="360" w:lineRule="auto"/>
        <w:ind w:left="1134" w:hanging="774"/>
        <w:jc w:val="both"/>
        <w:rPr>
          <w:rFonts w:ascii="Arial" w:eastAsia="Times New Roman" w:hAnsi="Arial" w:cs="Arial"/>
          <w:kern w:val="0"/>
          <w:sz w:val="22"/>
          <w:szCs w:val="22"/>
          <w:lang w:eastAsia="x-none"/>
          <w14:ligatures w14:val="none"/>
        </w:rPr>
      </w:pPr>
    </w:p>
    <w:p w14:paraId="29ABD466" w14:textId="77777777" w:rsidR="004E4F3A" w:rsidRPr="006D673C" w:rsidRDefault="004E4F3A" w:rsidP="0079731A">
      <w:pPr>
        <w:widowControl w:val="0"/>
        <w:numPr>
          <w:ilvl w:val="1"/>
          <w:numId w:val="8"/>
        </w:numPr>
        <w:spacing w:after="0" w:line="360" w:lineRule="auto"/>
        <w:ind w:left="1134" w:hanging="774"/>
        <w:contextualSpacing/>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w:t>
      </w:r>
    </w:p>
    <w:p w14:paraId="40001450" w14:textId="77777777" w:rsidR="004E4F3A" w:rsidRPr="006D673C" w:rsidRDefault="004E4F3A" w:rsidP="003F0A35">
      <w:pPr>
        <w:widowControl w:val="0"/>
        <w:spacing w:line="360" w:lineRule="auto"/>
        <w:ind w:left="1134"/>
        <w:contextualSpacing/>
        <w:jc w:val="both"/>
        <w:rPr>
          <w:rFonts w:ascii="Arial" w:eastAsia="Times New Roman" w:hAnsi="Arial" w:cs="Arial"/>
          <w:kern w:val="0"/>
          <w:sz w:val="22"/>
          <w:szCs w:val="22"/>
          <w:lang w:eastAsia="x-none"/>
          <w14:ligatures w14:val="none"/>
        </w:rPr>
      </w:pPr>
    </w:p>
    <w:p w14:paraId="5E1810EF" w14:textId="77777777" w:rsidR="004E4F3A" w:rsidRPr="006D673C" w:rsidRDefault="004E4F3A" w:rsidP="0079731A">
      <w:pPr>
        <w:widowControl w:val="0"/>
        <w:numPr>
          <w:ilvl w:val="1"/>
          <w:numId w:val="8"/>
        </w:numPr>
        <w:spacing w:after="0" w:line="360" w:lineRule="auto"/>
        <w:ind w:left="1134" w:hanging="774"/>
        <w:contextualSpacing/>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 xml:space="preserve">Both Parties will comply with their obligations under POPIA in relation to personal information for which they are the responsible party. </w:t>
      </w:r>
    </w:p>
    <w:p w14:paraId="5C4E92CA" w14:textId="77777777" w:rsidR="004E4F3A" w:rsidRPr="006D673C" w:rsidRDefault="004E4F3A" w:rsidP="003F0A35">
      <w:pPr>
        <w:spacing w:after="0" w:line="360" w:lineRule="auto"/>
        <w:ind w:left="1134" w:hanging="774"/>
        <w:jc w:val="both"/>
        <w:rPr>
          <w:rFonts w:ascii="Arial" w:eastAsia="Times New Roman" w:hAnsi="Arial" w:cs="Arial"/>
          <w:kern w:val="0"/>
          <w:sz w:val="22"/>
          <w:szCs w:val="22"/>
          <w14:ligatures w14:val="none"/>
        </w:rPr>
      </w:pPr>
    </w:p>
    <w:p w14:paraId="4D6233C9" w14:textId="77777777" w:rsidR="004E4F3A" w:rsidRPr="006D673C" w:rsidRDefault="004E4F3A" w:rsidP="0079731A">
      <w:pPr>
        <w:widowControl w:val="0"/>
        <w:numPr>
          <w:ilvl w:val="1"/>
          <w:numId w:val="8"/>
        </w:numPr>
        <w:spacing w:after="0" w:line="360" w:lineRule="auto"/>
        <w:ind w:left="1134" w:hanging="774"/>
        <w:contextualSpacing/>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4B698F25" w14:textId="77777777" w:rsidR="004E4F3A" w:rsidRPr="006D673C" w:rsidRDefault="004E4F3A" w:rsidP="003F0A35">
      <w:pPr>
        <w:spacing w:after="0" w:line="360" w:lineRule="auto"/>
        <w:ind w:left="1134" w:hanging="774"/>
        <w:jc w:val="both"/>
        <w:rPr>
          <w:rFonts w:ascii="Arial" w:eastAsia="Times New Roman" w:hAnsi="Arial" w:cs="Arial"/>
          <w:kern w:val="0"/>
          <w:sz w:val="22"/>
          <w:szCs w:val="22"/>
          <w:lang w:eastAsia="x-none"/>
          <w14:ligatures w14:val="none"/>
        </w:rPr>
      </w:pPr>
    </w:p>
    <w:p w14:paraId="4E215211" w14:textId="3BBE8883" w:rsidR="00921B32" w:rsidRPr="00327062" w:rsidRDefault="004E4F3A" w:rsidP="004826E5">
      <w:pPr>
        <w:widowControl w:val="0"/>
        <w:numPr>
          <w:ilvl w:val="1"/>
          <w:numId w:val="8"/>
        </w:numPr>
        <w:spacing w:after="0" w:line="360" w:lineRule="auto"/>
        <w:ind w:left="1134" w:hanging="774"/>
        <w:contextualSpacing/>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 xml:space="preserve">The Service Provider indemnifies the Company against any civil or criminal action or administrative fine or other penalty or loss as a result of the Service Provider’s breach of this clause. </w:t>
      </w:r>
      <w:bookmarkStart w:id="370" w:name="_Toc180070681"/>
    </w:p>
    <w:p w14:paraId="770D5ECA" w14:textId="77777777" w:rsidR="004826E5" w:rsidRPr="006D673C" w:rsidRDefault="004826E5" w:rsidP="004826E5">
      <w:pPr>
        <w:rPr>
          <w:rFonts w:ascii="Arial" w:hAnsi="Arial" w:cs="Arial"/>
        </w:rPr>
      </w:pPr>
    </w:p>
    <w:p w14:paraId="0E448444" w14:textId="7C02AF9A" w:rsidR="004E4F3A" w:rsidRPr="006D673C" w:rsidRDefault="004E4F3A" w:rsidP="00B43E05">
      <w:pPr>
        <w:pStyle w:val="Heading2"/>
        <w:jc w:val="both"/>
        <w:rPr>
          <w:rFonts w:cs="Arial"/>
        </w:rPr>
      </w:pPr>
      <w:bookmarkStart w:id="371" w:name="_Toc194164316"/>
      <w:bookmarkStart w:id="372" w:name="_Toc194164439"/>
      <w:bookmarkStart w:id="373" w:name="_Toc215064929"/>
      <w:r w:rsidRPr="006D673C">
        <w:rPr>
          <w:rFonts w:cs="Arial"/>
        </w:rPr>
        <w:t>POPIA CONSENT</w:t>
      </w:r>
      <w:bookmarkEnd w:id="370"/>
      <w:bookmarkEnd w:id="371"/>
      <w:bookmarkEnd w:id="372"/>
      <w:bookmarkEnd w:id="373"/>
      <w:r w:rsidRPr="006D673C">
        <w:rPr>
          <w:rFonts w:cs="Arial"/>
        </w:rPr>
        <w:t xml:space="preserve"> </w:t>
      </w:r>
    </w:p>
    <w:p w14:paraId="7592D495" w14:textId="77777777" w:rsidR="004E4F3A" w:rsidRPr="006D673C" w:rsidRDefault="004E4F3A" w:rsidP="00B43E05">
      <w:pPr>
        <w:spacing w:after="0" w:line="360" w:lineRule="auto"/>
        <w:ind w:left="1134" w:hanging="774"/>
        <w:jc w:val="both"/>
        <w:rPr>
          <w:rFonts w:ascii="Arial" w:eastAsia="Times New Roman" w:hAnsi="Arial" w:cs="Arial"/>
          <w:b/>
          <w:kern w:val="0"/>
          <w:sz w:val="22"/>
          <w:szCs w:val="22"/>
          <w:lang w:eastAsia="x-none"/>
          <w14:ligatures w14:val="none"/>
        </w:rPr>
      </w:pPr>
    </w:p>
    <w:p w14:paraId="1CF242F6" w14:textId="77777777" w:rsidR="004E4F3A" w:rsidRPr="006D673C" w:rsidRDefault="004E4F3A" w:rsidP="0079731A">
      <w:pPr>
        <w:numPr>
          <w:ilvl w:val="1"/>
          <w:numId w:val="9"/>
        </w:numPr>
        <w:spacing w:after="0" w:line="360" w:lineRule="auto"/>
        <w:ind w:left="1134" w:hanging="774"/>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The Service Provider, by submitting its proposal/ quotation, consents to the use of his/her personal information contained therein and confirms that:</w:t>
      </w:r>
    </w:p>
    <w:p w14:paraId="14FF938A" w14:textId="77777777" w:rsidR="004E4F3A" w:rsidRPr="006D673C" w:rsidRDefault="004E4F3A" w:rsidP="00B43E05">
      <w:pPr>
        <w:spacing w:after="0" w:line="360" w:lineRule="auto"/>
        <w:ind w:left="1134"/>
        <w:jc w:val="both"/>
        <w:rPr>
          <w:rFonts w:ascii="Arial" w:eastAsia="Times New Roman" w:hAnsi="Arial" w:cs="Arial"/>
          <w:kern w:val="0"/>
          <w:sz w:val="22"/>
          <w:szCs w:val="22"/>
          <w:lang w:eastAsia="x-none"/>
          <w14:ligatures w14:val="none"/>
        </w:rPr>
      </w:pPr>
    </w:p>
    <w:p w14:paraId="2BCBC324" w14:textId="77777777" w:rsidR="004E4F3A" w:rsidRPr="006D673C" w:rsidRDefault="004E4F3A" w:rsidP="0079731A">
      <w:pPr>
        <w:numPr>
          <w:ilvl w:val="2"/>
          <w:numId w:val="9"/>
        </w:numPr>
        <w:spacing w:after="0" w:line="360" w:lineRule="auto"/>
        <w:ind w:left="1276" w:hanging="916"/>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The information is voluntarily supplied, without undue influence from any party; and</w:t>
      </w:r>
    </w:p>
    <w:p w14:paraId="430A03C9" w14:textId="77777777" w:rsidR="004E4F3A" w:rsidRPr="006D673C" w:rsidRDefault="004E4F3A" w:rsidP="0079731A">
      <w:pPr>
        <w:numPr>
          <w:ilvl w:val="2"/>
          <w:numId w:val="9"/>
        </w:numPr>
        <w:spacing w:after="0" w:line="360" w:lineRule="auto"/>
        <w:ind w:left="1276" w:hanging="916"/>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The information is necessary for the purposes of the engagement with ATNS.</w:t>
      </w:r>
    </w:p>
    <w:p w14:paraId="72400956" w14:textId="77777777" w:rsidR="004E4F3A" w:rsidRPr="006D673C" w:rsidRDefault="004E4F3A" w:rsidP="00B43E05">
      <w:pPr>
        <w:spacing w:after="0" w:line="360" w:lineRule="auto"/>
        <w:ind w:left="1134" w:hanging="774"/>
        <w:jc w:val="both"/>
        <w:rPr>
          <w:rFonts w:ascii="Arial" w:eastAsia="Times New Roman" w:hAnsi="Arial" w:cs="Arial"/>
          <w:kern w:val="0"/>
          <w:sz w:val="22"/>
          <w:szCs w:val="22"/>
          <w:lang w:eastAsia="x-none"/>
          <w14:ligatures w14:val="none"/>
        </w:rPr>
      </w:pPr>
    </w:p>
    <w:p w14:paraId="1DB327D9" w14:textId="77777777" w:rsidR="004E4F3A" w:rsidRPr="006D673C" w:rsidRDefault="004E4F3A" w:rsidP="0079731A">
      <w:pPr>
        <w:numPr>
          <w:ilvl w:val="1"/>
          <w:numId w:val="9"/>
        </w:numPr>
        <w:spacing w:after="0" w:line="360" w:lineRule="auto"/>
        <w:ind w:left="1134" w:hanging="774"/>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The tenderer acknowledges that he /she is aware of his/her right to:</w:t>
      </w:r>
    </w:p>
    <w:p w14:paraId="7D0C7031" w14:textId="77777777" w:rsidR="004E4F3A" w:rsidRPr="006D673C" w:rsidRDefault="004E4F3A" w:rsidP="00B43E05">
      <w:pPr>
        <w:spacing w:after="0" w:line="360" w:lineRule="auto"/>
        <w:ind w:left="1134" w:hanging="774"/>
        <w:jc w:val="both"/>
        <w:rPr>
          <w:rFonts w:ascii="Arial" w:eastAsia="Times New Roman" w:hAnsi="Arial" w:cs="Arial"/>
          <w:kern w:val="0"/>
          <w:sz w:val="22"/>
          <w:szCs w:val="22"/>
          <w:lang w:eastAsia="x-none"/>
          <w14:ligatures w14:val="none"/>
        </w:rPr>
      </w:pPr>
    </w:p>
    <w:p w14:paraId="61390920" w14:textId="226BD5E9" w:rsidR="004E4F3A" w:rsidRPr="006D673C" w:rsidRDefault="004E4F3A" w:rsidP="0079731A">
      <w:pPr>
        <w:numPr>
          <w:ilvl w:val="2"/>
          <w:numId w:val="9"/>
        </w:numPr>
        <w:spacing w:after="0" w:line="360" w:lineRule="auto"/>
        <w:ind w:left="1418" w:hanging="1134"/>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 xml:space="preserve">Access the information at any reasonable time for the purposes of rectification </w:t>
      </w:r>
      <w:r w:rsidR="00C0325C" w:rsidRPr="006D673C">
        <w:rPr>
          <w:rFonts w:ascii="Arial" w:eastAsia="Times New Roman" w:hAnsi="Arial" w:cs="Arial"/>
          <w:kern w:val="0"/>
          <w:sz w:val="22"/>
          <w:szCs w:val="22"/>
          <w:lang w:eastAsia="x-none"/>
          <w14:ligatures w14:val="none"/>
        </w:rPr>
        <w:t>thereof.</w:t>
      </w:r>
    </w:p>
    <w:p w14:paraId="641FFE3E" w14:textId="1E1B7323" w:rsidR="004E4F3A" w:rsidRPr="006D673C" w:rsidRDefault="004E4F3A" w:rsidP="0079731A">
      <w:pPr>
        <w:numPr>
          <w:ilvl w:val="2"/>
          <w:numId w:val="9"/>
        </w:numPr>
        <w:spacing w:after="0" w:line="360" w:lineRule="auto"/>
        <w:ind w:left="1418" w:hanging="1134"/>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 xml:space="preserve">Object to the processing of the information; Lodge a </w:t>
      </w:r>
      <w:r w:rsidR="00C0325C" w:rsidRPr="006D673C">
        <w:rPr>
          <w:rFonts w:ascii="Arial" w:eastAsia="Times New Roman" w:hAnsi="Arial" w:cs="Arial"/>
          <w:kern w:val="0"/>
          <w:sz w:val="22"/>
          <w:szCs w:val="22"/>
          <w:lang w:eastAsia="x-none"/>
          <w14:ligatures w14:val="none"/>
        </w:rPr>
        <w:t>complaint</w:t>
      </w:r>
      <w:r w:rsidRPr="006D673C">
        <w:rPr>
          <w:rFonts w:ascii="Arial" w:eastAsia="Times New Roman" w:hAnsi="Arial" w:cs="Arial"/>
          <w:kern w:val="0"/>
          <w:sz w:val="22"/>
          <w:szCs w:val="22"/>
          <w:lang w:eastAsia="x-none"/>
          <w14:ligatures w14:val="none"/>
        </w:rPr>
        <w:t xml:space="preserve"> with the Information Regulator.</w:t>
      </w:r>
    </w:p>
    <w:p w14:paraId="27FC096F" w14:textId="77777777" w:rsidR="004E4F3A" w:rsidRPr="006D673C" w:rsidRDefault="004E4F3A" w:rsidP="003F0A35">
      <w:pPr>
        <w:spacing w:after="0" w:line="360" w:lineRule="auto"/>
        <w:jc w:val="both"/>
        <w:rPr>
          <w:rFonts w:ascii="Arial" w:eastAsia="Times New Roman" w:hAnsi="Arial" w:cs="Arial"/>
          <w:kern w:val="0"/>
          <w:sz w:val="22"/>
          <w:szCs w:val="22"/>
          <w:lang w:eastAsia="x-none"/>
          <w14:ligatures w14:val="none"/>
        </w:rPr>
      </w:pPr>
    </w:p>
    <w:p w14:paraId="021E2C6D" w14:textId="77777777" w:rsidR="004E4F3A" w:rsidRPr="006D673C" w:rsidRDefault="004E4F3A" w:rsidP="003F0A35">
      <w:pPr>
        <w:spacing w:after="0" w:line="360" w:lineRule="auto"/>
        <w:jc w:val="both"/>
        <w:rPr>
          <w:rFonts w:ascii="Arial" w:eastAsia="Times New Roman" w:hAnsi="Arial" w:cs="Arial"/>
          <w:kern w:val="0"/>
          <w:sz w:val="22"/>
          <w:szCs w:val="22"/>
          <w:lang w:eastAsia="x-none"/>
          <w14:ligatures w14:val="none"/>
        </w:rPr>
      </w:pPr>
    </w:p>
    <w:p w14:paraId="0A21046E" w14:textId="77777777" w:rsidR="004E4F3A" w:rsidRPr="006D673C" w:rsidRDefault="004E4F3A" w:rsidP="003F0A35">
      <w:pPr>
        <w:spacing w:after="0" w:line="360" w:lineRule="auto"/>
        <w:jc w:val="both"/>
        <w:rPr>
          <w:rFonts w:ascii="Arial" w:eastAsia="Times New Roman" w:hAnsi="Arial" w:cs="Arial"/>
          <w:kern w:val="0"/>
          <w:sz w:val="22"/>
          <w:szCs w:val="22"/>
          <w:lang w:eastAsia="x-none"/>
          <w14:ligatures w14:val="none"/>
        </w:rPr>
      </w:pPr>
    </w:p>
    <w:p w14:paraId="40E203C5" w14:textId="77777777" w:rsidR="00B53A25" w:rsidRPr="006D673C" w:rsidRDefault="00B53A25" w:rsidP="003F0A35">
      <w:pPr>
        <w:spacing w:after="0" w:line="360" w:lineRule="auto"/>
        <w:jc w:val="both"/>
        <w:rPr>
          <w:rFonts w:ascii="Arial" w:eastAsia="Times New Roman" w:hAnsi="Arial" w:cs="Arial"/>
          <w:kern w:val="0"/>
          <w:sz w:val="22"/>
          <w:szCs w:val="22"/>
          <w:lang w:eastAsia="x-none"/>
          <w14:ligatures w14:val="none"/>
        </w:rPr>
      </w:pPr>
    </w:p>
    <w:p w14:paraId="4FCD33DD" w14:textId="77777777" w:rsidR="00B53A25" w:rsidRPr="006D673C" w:rsidRDefault="00B53A25" w:rsidP="004E4F3A">
      <w:pPr>
        <w:spacing w:after="0" w:line="360" w:lineRule="auto"/>
        <w:rPr>
          <w:rFonts w:ascii="Arial" w:eastAsia="Times New Roman" w:hAnsi="Arial" w:cs="Arial"/>
          <w:kern w:val="0"/>
          <w:sz w:val="22"/>
          <w:szCs w:val="22"/>
          <w:lang w:eastAsia="x-none"/>
          <w14:ligatures w14:val="none"/>
        </w:rPr>
      </w:pPr>
    </w:p>
    <w:p w14:paraId="26002D69" w14:textId="77777777" w:rsidR="00B53A25" w:rsidRPr="006D673C" w:rsidRDefault="00B53A25" w:rsidP="004E4F3A">
      <w:pPr>
        <w:spacing w:after="0" w:line="360" w:lineRule="auto"/>
        <w:rPr>
          <w:rFonts w:ascii="Arial" w:eastAsia="Times New Roman" w:hAnsi="Arial" w:cs="Arial"/>
          <w:kern w:val="0"/>
          <w:sz w:val="22"/>
          <w:szCs w:val="22"/>
          <w:lang w:eastAsia="x-none"/>
          <w14:ligatures w14:val="none"/>
        </w:rPr>
      </w:pPr>
    </w:p>
    <w:p w14:paraId="05ADC56D" w14:textId="77777777" w:rsidR="00B53A25" w:rsidRPr="006D673C" w:rsidRDefault="00B53A25" w:rsidP="004E4F3A">
      <w:pPr>
        <w:spacing w:after="0" w:line="360" w:lineRule="auto"/>
        <w:rPr>
          <w:rFonts w:ascii="Arial" w:eastAsia="Times New Roman" w:hAnsi="Arial" w:cs="Arial"/>
          <w:kern w:val="0"/>
          <w:sz w:val="22"/>
          <w:szCs w:val="22"/>
          <w:lang w:eastAsia="x-none"/>
          <w14:ligatures w14:val="none"/>
        </w:rPr>
      </w:pPr>
    </w:p>
    <w:p w14:paraId="6DAD5FF6" w14:textId="77777777" w:rsidR="00B53A25" w:rsidRPr="006D673C" w:rsidRDefault="00B53A25" w:rsidP="004E4F3A">
      <w:pPr>
        <w:spacing w:after="0" w:line="360" w:lineRule="auto"/>
        <w:rPr>
          <w:rFonts w:ascii="Arial" w:eastAsia="Times New Roman" w:hAnsi="Arial" w:cs="Arial"/>
          <w:kern w:val="0"/>
          <w:sz w:val="22"/>
          <w:szCs w:val="22"/>
          <w:lang w:eastAsia="x-none"/>
          <w14:ligatures w14:val="none"/>
        </w:rPr>
      </w:pPr>
    </w:p>
    <w:p w14:paraId="30065044" w14:textId="77777777" w:rsidR="00B53A25" w:rsidRPr="006D673C" w:rsidRDefault="00B53A25" w:rsidP="004E4F3A">
      <w:pPr>
        <w:spacing w:after="0" w:line="360" w:lineRule="auto"/>
        <w:rPr>
          <w:rFonts w:ascii="Arial" w:eastAsia="Times New Roman" w:hAnsi="Arial" w:cs="Arial"/>
          <w:kern w:val="0"/>
          <w:sz w:val="22"/>
          <w:szCs w:val="22"/>
          <w:lang w:eastAsia="x-none"/>
          <w14:ligatures w14:val="none"/>
        </w:rPr>
      </w:pPr>
    </w:p>
    <w:p w14:paraId="6F298ADF" w14:textId="77777777" w:rsidR="00B53A25" w:rsidRPr="006D673C" w:rsidRDefault="00B53A25" w:rsidP="004E4F3A">
      <w:pPr>
        <w:spacing w:after="0" w:line="360" w:lineRule="auto"/>
        <w:rPr>
          <w:rFonts w:ascii="Arial" w:eastAsia="Times New Roman" w:hAnsi="Arial" w:cs="Arial"/>
          <w:kern w:val="0"/>
          <w:sz w:val="22"/>
          <w:szCs w:val="22"/>
          <w:lang w:eastAsia="x-none"/>
          <w14:ligatures w14:val="none"/>
        </w:rPr>
      </w:pPr>
    </w:p>
    <w:p w14:paraId="5021F0F5" w14:textId="77777777" w:rsidR="00B53A25" w:rsidRPr="006D673C" w:rsidRDefault="00B53A25" w:rsidP="004E4F3A">
      <w:pPr>
        <w:spacing w:after="0" w:line="360" w:lineRule="auto"/>
        <w:rPr>
          <w:rFonts w:ascii="Arial" w:eastAsia="Times New Roman" w:hAnsi="Arial" w:cs="Arial"/>
          <w:kern w:val="0"/>
          <w:sz w:val="22"/>
          <w:szCs w:val="22"/>
          <w:lang w:eastAsia="x-none"/>
          <w14:ligatures w14:val="none"/>
        </w:rPr>
      </w:pPr>
    </w:p>
    <w:p w14:paraId="4FFDB6FF" w14:textId="77777777" w:rsidR="00B53A25" w:rsidRPr="006D673C" w:rsidRDefault="00B53A25" w:rsidP="004E4F3A">
      <w:pPr>
        <w:spacing w:after="0" w:line="360" w:lineRule="auto"/>
        <w:rPr>
          <w:rFonts w:ascii="Arial" w:eastAsia="Times New Roman" w:hAnsi="Arial" w:cs="Arial"/>
          <w:kern w:val="0"/>
          <w:sz w:val="22"/>
          <w:szCs w:val="22"/>
          <w:lang w:eastAsia="x-none"/>
          <w14:ligatures w14:val="none"/>
        </w:rPr>
      </w:pPr>
    </w:p>
    <w:p w14:paraId="46150A03" w14:textId="77777777" w:rsidR="00B53A25" w:rsidRPr="006D673C" w:rsidRDefault="00B53A25" w:rsidP="004E4F3A">
      <w:pPr>
        <w:spacing w:after="0" w:line="360" w:lineRule="auto"/>
        <w:rPr>
          <w:rFonts w:ascii="Arial" w:eastAsia="Times New Roman" w:hAnsi="Arial" w:cs="Arial"/>
          <w:kern w:val="0"/>
          <w:sz w:val="22"/>
          <w:szCs w:val="22"/>
          <w:lang w:eastAsia="x-none"/>
          <w14:ligatures w14:val="none"/>
        </w:rPr>
      </w:pPr>
    </w:p>
    <w:p w14:paraId="202D09D7" w14:textId="77777777" w:rsidR="00B53A25" w:rsidRPr="006D673C" w:rsidRDefault="00B53A25" w:rsidP="004E4F3A">
      <w:pPr>
        <w:spacing w:after="0" w:line="360" w:lineRule="auto"/>
        <w:rPr>
          <w:rFonts w:ascii="Arial" w:eastAsia="Times New Roman" w:hAnsi="Arial" w:cs="Arial"/>
          <w:kern w:val="0"/>
          <w:sz w:val="22"/>
          <w:szCs w:val="22"/>
          <w:lang w:eastAsia="x-none"/>
          <w14:ligatures w14:val="none"/>
        </w:rPr>
      </w:pPr>
    </w:p>
    <w:p w14:paraId="46BF94EB" w14:textId="77777777" w:rsidR="00B53A25" w:rsidRPr="006D673C" w:rsidRDefault="00B53A25" w:rsidP="004E4F3A">
      <w:pPr>
        <w:spacing w:after="0" w:line="360" w:lineRule="auto"/>
        <w:rPr>
          <w:rFonts w:ascii="Arial" w:eastAsia="Times New Roman" w:hAnsi="Arial" w:cs="Arial"/>
          <w:kern w:val="0"/>
          <w:sz w:val="22"/>
          <w:szCs w:val="22"/>
          <w:lang w:eastAsia="x-none"/>
          <w14:ligatures w14:val="none"/>
        </w:rPr>
      </w:pPr>
    </w:p>
    <w:p w14:paraId="1A32910C" w14:textId="77777777" w:rsidR="004E4F3A" w:rsidRPr="006D673C" w:rsidRDefault="004E4F3A" w:rsidP="004E4F3A">
      <w:pPr>
        <w:spacing w:after="0" w:line="240" w:lineRule="auto"/>
        <w:jc w:val="both"/>
        <w:rPr>
          <w:rFonts w:ascii="Arial" w:eastAsia="Times New Roman" w:hAnsi="Arial" w:cs="Arial"/>
          <w:kern w:val="0"/>
          <w:sz w:val="20"/>
          <w:szCs w:val="20"/>
          <w14:ligatures w14:val="none"/>
        </w:rPr>
      </w:pPr>
      <w:bookmarkStart w:id="374" w:name="_Toc149909819"/>
    </w:p>
    <w:p w14:paraId="23B7131F" w14:textId="77777777" w:rsidR="00551154" w:rsidRPr="006D673C" w:rsidRDefault="00551154" w:rsidP="004E4F3A">
      <w:pPr>
        <w:spacing w:after="0" w:line="240" w:lineRule="auto"/>
        <w:jc w:val="both"/>
        <w:rPr>
          <w:rFonts w:ascii="Arial" w:eastAsia="Times New Roman" w:hAnsi="Arial" w:cs="Arial"/>
          <w:kern w:val="0"/>
          <w:sz w:val="20"/>
          <w:szCs w:val="20"/>
          <w14:ligatures w14:val="none"/>
        </w:rPr>
      </w:pPr>
    </w:p>
    <w:p w14:paraId="66870D98" w14:textId="77777777" w:rsidR="00551154" w:rsidRPr="006D673C" w:rsidRDefault="00551154" w:rsidP="004E4F3A">
      <w:pPr>
        <w:spacing w:after="0" w:line="240" w:lineRule="auto"/>
        <w:jc w:val="both"/>
        <w:rPr>
          <w:rFonts w:ascii="Arial" w:eastAsia="Times New Roman" w:hAnsi="Arial" w:cs="Arial"/>
          <w:kern w:val="0"/>
          <w:sz w:val="20"/>
          <w:szCs w:val="20"/>
          <w14:ligatures w14:val="none"/>
        </w:rPr>
      </w:pPr>
    </w:p>
    <w:p w14:paraId="38D23084" w14:textId="77777777" w:rsidR="00551154" w:rsidRPr="006D673C" w:rsidRDefault="00551154" w:rsidP="004E4F3A">
      <w:pPr>
        <w:spacing w:after="0" w:line="240" w:lineRule="auto"/>
        <w:jc w:val="both"/>
        <w:rPr>
          <w:rFonts w:ascii="Arial" w:eastAsia="Times New Roman" w:hAnsi="Arial" w:cs="Arial"/>
          <w:kern w:val="0"/>
          <w:sz w:val="20"/>
          <w:szCs w:val="20"/>
          <w14:ligatures w14:val="none"/>
        </w:rPr>
      </w:pPr>
    </w:p>
    <w:p w14:paraId="292EE39A" w14:textId="77777777" w:rsidR="00551154" w:rsidRPr="006D673C" w:rsidRDefault="00551154" w:rsidP="004E4F3A">
      <w:pPr>
        <w:spacing w:after="0" w:line="240" w:lineRule="auto"/>
        <w:jc w:val="both"/>
        <w:rPr>
          <w:rFonts w:ascii="Arial" w:eastAsia="Times New Roman" w:hAnsi="Arial" w:cs="Arial"/>
          <w:kern w:val="0"/>
          <w:sz w:val="20"/>
          <w:szCs w:val="20"/>
          <w14:ligatures w14:val="none"/>
        </w:rPr>
      </w:pPr>
    </w:p>
    <w:p w14:paraId="42469DEF" w14:textId="77777777" w:rsidR="00551154" w:rsidRPr="006D673C" w:rsidRDefault="00551154" w:rsidP="004E4F3A">
      <w:pPr>
        <w:spacing w:after="0" w:line="240" w:lineRule="auto"/>
        <w:jc w:val="both"/>
        <w:rPr>
          <w:rFonts w:ascii="Arial" w:eastAsia="Times New Roman" w:hAnsi="Arial" w:cs="Arial"/>
          <w:kern w:val="0"/>
          <w:sz w:val="20"/>
          <w:szCs w:val="20"/>
          <w14:ligatures w14:val="none"/>
        </w:rPr>
      </w:pPr>
    </w:p>
    <w:p w14:paraId="76E58971" w14:textId="77777777" w:rsidR="00551154" w:rsidRPr="006D673C" w:rsidRDefault="00551154" w:rsidP="004E4F3A">
      <w:pPr>
        <w:spacing w:after="0" w:line="240" w:lineRule="auto"/>
        <w:jc w:val="both"/>
        <w:rPr>
          <w:rFonts w:ascii="Arial" w:eastAsia="Times New Roman" w:hAnsi="Arial" w:cs="Arial"/>
          <w:kern w:val="0"/>
          <w:sz w:val="20"/>
          <w:szCs w:val="20"/>
          <w14:ligatures w14:val="none"/>
        </w:rPr>
      </w:pPr>
    </w:p>
    <w:bookmarkEnd w:id="374"/>
    <w:p w14:paraId="5930E98B" w14:textId="77777777" w:rsidR="00955270" w:rsidRPr="006D673C" w:rsidRDefault="00955270" w:rsidP="00955270">
      <w:pPr>
        <w:rPr>
          <w:rFonts w:ascii="Arial" w:eastAsia="Times New Roman" w:hAnsi="Arial" w:cs="Arial"/>
          <w:sz w:val="20"/>
          <w:szCs w:val="20"/>
        </w:rPr>
        <w:sectPr w:rsidR="00955270" w:rsidRPr="006D673C" w:rsidSect="00551154">
          <w:headerReference w:type="even" r:id="rId21"/>
          <w:headerReference w:type="default" r:id="rId22"/>
          <w:pgSz w:w="11909" w:h="16834" w:code="9"/>
          <w:pgMar w:top="720" w:right="720" w:bottom="720" w:left="720" w:header="720" w:footer="720" w:gutter="0"/>
          <w:cols w:space="720"/>
          <w:titlePg/>
        </w:sectPr>
      </w:pPr>
    </w:p>
    <w:p w14:paraId="7826ECA2" w14:textId="77777777" w:rsidR="004E4F3A" w:rsidRPr="006D673C" w:rsidRDefault="004E4F3A" w:rsidP="003F0A35">
      <w:pPr>
        <w:keepNext/>
        <w:keepLines/>
        <w:spacing w:before="240" w:after="0" w:line="360" w:lineRule="auto"/>
        <w:jc w:val="both"/>
        <w:outlineLvl w:val="0"/>
        <w:rPr>
          <w:rFonts w:ascii="Arial" w:eastAsia="Times New Roman" w:hAnsi="Arial" w:cs="Arial"/>
          <w:b/>
          <w:snapToGrid w:val="0"/>
          <w:kern w:val="0"/>
          <w:sz w:val="22"/>
          <w:szCs w:val="22"/>
          <w14:ligatures w14:val="none"/>
        </w:rPr>
      </w:pPr>
      <w:bookmarkStart w:id="375" w:name="_Toc149909821"/>
      <w:bookmarkStart w:id="376" w:name="_Toc158036790"/>
      <w:bookmarkStart w:id="377" w:name="_Toc194164317"/>
      <w:bookmarkStart w:id="378" w:name="_Toc194164440"/>
      <w:bookmarkStart w:id="379" w:name="_Toc215064930"/>
      <w:r w:rsidRPr="006D673C">
        <w:rPr>
          <w:rFonts w:ascii="Arial" w:eastAsia="Times New Roman" w:hAnsi="Arial" w:cs="Arial"/>
          <w:b/>
          <w:snapToGrid w:val="0"/>
          <w:kern w:val="0"/>
          <w:sz w:val="22"/>
          <w:szCs w:val="22"/>
          <w14:ligatures w14:val="none"/>
        </w:rPr>
        <w:lastRenderedPageBreak/>
        <w:t>SBD 4: BIDDER’S DISCLOSURE</w:t>
      </w:r>
      <w:bookmarkEnd w:id="375"/>
      <w:bookmarkEnd w:id="376"/>
      <w:bookmarkEnd w:id="377"/>
      <w:bookmarkEnd w:id="378"/>
      <w:bookmarkEnd w:id="379"/>
    </w:p>
    <w:p w14:paraId="0850FC50" w14:textId="77777777" w:rsidR="004E4F3A" w:rsidRPr="006D673C" w:rsidRDefault="004E4F3A" w:rsidP="003F0A35">
      <w:pPr>
        <w:widowControl w:val="0"/>
        <w:tabs>
          <w:tab w:val="left" w:pos="7363"/>
          <w:tab w:val="center" w:pos="10530"/>
        </w:tabs>
        <w:spacing w:after="0" w:line="360" w:lineRule="auto"/>
        <w:jc w:val="both"/>
        <w:rPr>
          <w:rFonts w:ascii="Arial" w:eastAsia="Times New Roman" w:hAnsi="Arial" w:cs="Arial"/>
          <w:b/>
          <w:snapToGrid w:val="0"/>
          <w:kern w:val="0"/>
          <w:sz w:val="22"/>
          <w:szCs w:val="22"/>
          <w14:ligatures w14:val="none"/>
        </w:rPr>
      </w:pPr>
    </w:p>
    <w:p w14:paraId="25EC4D79" w14:textId="77777777" w:rsidR="004E4F3A" w:rsidRPr="006D673C" w:rsidRDefault="004E4F3A" w:rsidP="003F0A35">
      <w:pPr>
        <w:widowControl w:val="0"/>
        <w:tabs>
          <w:tab w:val="left" w:pos="7363"/>
          <w:tab w:val="center" w:pos="10530"/>
        </w:tabs>
        <w:spacing w:after="0" w:line="360" w:lineRule="auto"/>
        <w:jc w:val="both"/>
        <w:rPr>
          <w:rFonts w:ascii="Arial" w:eastAsia="Times New Roman" w:hAnsi="Arial" w:cs="Arial"/>
          <w:snapToGrid w:val="0"/>
          <w:kern w:val="0"/>
          <w:sz w:val="22"/>
          <w:szCs w:val="22"/>
          <w14:ligatures w14:val="none"/>
        </w:rPr>
      </w:pPr>
    </w:p>
    <w:p w14:paraId="7564EE93" w14:textId="77777777" w:rsidR="004E4F3A" w:rsidRPr="006D673C" w:rsidRDefault="004E4F3A" w:rsidP="0079731A">
      <w:pPr>
        <w:widowControl w:val="0"/>
        <w:numPr>
          <w:ilvl w:val="0"/>
          <w:numId w:val="11"/>
        </w:numPr>
        <w:spacing w:after="0" w:line="360" w:lineRule="auto"/>
        <w:contextualSpacing/>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PURPOSE OF THE FORM</w:t>
      </w:r>
    </w:p>
    <w:p w14:paraId="3C217284" w14:textId="77777777" w:rsidR="004E4F3A" w:rsidRPr="006D673C" w:rsidRDefault="004E4F3A" w:rsidP="003F0A35">
      <w:pPr>
        <w:widowControl w:val="0"/>
        <w:spacing w:after="0" w:line="360" w:lineRule="auto"/>
        <w:ind w:left="720"/>
        <w:contextualSpacing/>
        <w:jc w:val="both"/>
        <w:rPr>
          <w:rFonts w:ascii="Arial" w:eastAsia="Times New Roman" w:hAnsi="Arial" w:cs="Arial"/>
          <w:b/>
          <w:snapToGrid w:val="0"/>
          <w:kern w:val="0"/>
          <w:sz w:val="22"/>
          <w:szCs w:val="22"/>
          <w14:ligatures w14:val="none"/>
        </w:rPr>
      </w:pPr>
    </w:p>
    <w:p w14:paraId="6A330831" w14:textId="77777777" w:rsidR="004E4F3A" w:rsidRPr="006D673C" w:rsidRDefault="004E4F3A" w:rsidP="003F0A35">
      <w:pPr>
        <w:widowControl w:val="0"/>
        <w:spacing w:after="0" w:line="360" w:lineRule="auto"/>
        <w:ind w:left="709"/>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2CE42A0" w14:textId="77777777" w:rsidR="004E4F3A" w:rsidRPr="006D673C" w:rsidRDefault="004E4F3A" w:rsidP="003F0A35">
      <w:pPr>
        <w:widowControl w:val="0"/>
        <w:spacing w:after="0" w:line="360" w:lineRule="auto"/>
        <w:ind w:left="709"/>
        <w:jc w:val="both"/>
        <w:rPr>
          <w:rFonts w:ascii="Arial" w:eastAsia="Times New Roman" w:hAnsi="Arial" w:cs="Arial"/>
          <w:snapToGrid w:val="0"/>
          <w:kern w:val="0"/>
          <w:sz w:val="22"/>
          <w:szCs w:val="22"/>
          <w14:ligatures w14:val="none"/>
        </w:rPr>
      </w:pPr>
    </w:p>
    <w:p w14:paraId="7DDED381" w14:textId="77777777" w:rsidR="004E4F3A" w:rsidRPr="006D673C" w:rsidRDefault="004E4F3A" w:rsidP="003F0A35">
      <w:pPr>
        <w:widowControl w:val="0"/>
        <w:spacing w:after="0" w:line="360" w:lineRule="auto"/>
        <w:ind w:left="709"/>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Where a person/s are listed in the Register for Tender Defaulters and / or the List of Restricted Suppliers, that person will automatically be disqualified from the bid process. </w:t>
      </w:r>
    </w:p>
    <w:p w14:paraId="06773AB8" w14:textId="77777777" w:rsidR="004E4F3A" w:rsidRPr="006D673C" w:rsidRDefault="004E4F3A" w:rsidP="004E4F3A">
      <w:pPr>
        <w:widowControl w:val="0"/>
        <w:tabs>
          <w:tab w:val="left" w:pos="-1440"/>
          <w:tab w:val="left" w:pos="-720"/>
          <w:tab w:val="left" w:pos="1123"/>
          <w:tab w:val="left" w:pos="2246"/>
          <w:tab w:val="left" w:pos="7363"/>
        </w:tabs>
        <w:spacing w:after="0" w:line="360" w:lineRule="auto"/>
        <w:jc w:val="both"/>
        <w:rPr>
          <w:rFonts w:ascii="Arial" w:eastAsia="Times New Roman" w:hAnsi="Arial" w:cs="Arial"/>
          <w:snapToGrid w:val="0"/>
          <w:kern w:val="0"/>
          <w:sz w:val="22"/>
          <w:szCs w:val="22"/>
          <w14:ligatures w14:val="none"/>
        </w:rPr>
      </w:pPr>
    </w:p>
    <w:p w14:paraId="2714686E" w14:textId="77777777" w:rsidR="004E4F3A" w:rsidRPr="006D673C" w:rsidRDefault="004E4F3A" w:rsidP="0079731A">
      <w:pPr>
        <w:widowControl w:val="0"/>
        <w:numPr>
          <w:ilvl w:val="0"/>
          <w:numId w:val="11"/>
        </w:numPr>
        <w:tabs>
          <w:tab w:val="left" w:pos="-963"/>
          <w:tab w:val="left" w:pos="-720"/>
        </w:tabs>
        <w:spacing w:after="0" w:line="360" w:lineRule="auto"/>
        <w:contextualSpacing/>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Bidder’s declaration</w:t>
      </w:r>
    </w:p>
    <w:p w14:paraId="54F717A8" w14:textId="77777777" w:rsidR="004E4F3A" w:rsidRPr="006D673C" w:rsidRDefault="004E4F3A" w:rsidP="004E4F3A">
      <w:pPr>
        <w:widowControl w:val="0"/>
        <w:tabs>
          <w:tab w:val="left" w:pos="-963"/>
          <w:tab w:val="left" w:pos="-720"/>
        </w:tabs>
        <w:spacing w:after="0" w:line="360" w:lineRule="auto"/>
        <w:ind w:left="720"/>
        <w:contextualSpacing/>
        <w:jc w:val="both"/>
        <w:rPr>
          <w:rFonts w:ascii="Arial" w:eastAsia="Times New Roman" w:hAnsi="Arial" w:cs="Arial"/>
          <w:b/>
          <w:snapToGrid w:val="0"/>
          <w:kern w:val="0"/>
          <w:sz w:val="22"/>
          <w:szCs w:val="22"/>
          <w14:ligatures w14:val="none"/>
        </w:rPr>
      </w:pPr>
    </w:p>
    <w:p w14:paraId="26535DC0" w14:textId="77777777" w:rsidR="004E4F3A" w:rsidRPr="006D673C" w:rsidRDefault="004E4F3A" w:rsidP="0079731A">
      <w:pPr>
        <w:widowControl w:val="0"/>
        <w:numPr>
          <w:ilvl w:val="1"/>
          <w:numId w:val="11"/>
        </w:numPr>
        <w:tabs>
          <w:tab w:val="left" w:pos="-963"/>
          <w:tab w:val="left" w:pos="-720"/>
        </w:tabs>
        <w:spacing w:after="0" w:line="360" w:lineRule="auto"/>
        <w:ind w:left="1094" w:hanging="737"/>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Is the bidder, or any of its directors / trustees / shareholders / members / partners or any person having a controlling interest</w:t>
      </w:r>
      <w:r w:rsidRPr="006D673C">
        <w:rPr>
          <w:rFonts w:ascii="Arial" w:eastAsia="Times New Roman" w:hAnsi="Arial" w:cs="Arial"/>
          <w:snapToGrid w:val="0"/>
          <w:kern w:val="0"/>
          <w:sz w:val="22"/>
          <w:szCs w:val="22"/>
          <w14:ligatures w14:val="none"/>
        </w:rPr>
        <w:footnoteReference w:id="1"/>
      </w:r>
      <w:r w:rsidRPr="006D673C">
        <w:rPr>
          <w:rFonts w:ascii="Arial" w:eastAsia="Times New Roman" w:hAnsi="Arial" w:cs="Arial"/>
          <w:snapToGrid w:val="0"/>
          <w:kern w:val="0"/>
          <w:sz w:val="22"/>
          <w:szCs w:val="22"/>
          <w14:ligatures w14:val="none"/>
        </w:rPr>
        <w:t xml:space="preserve"> in the enterprise, employed by the state?</w:t>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b/>
          <w:snapToGrid w:val="0"/>
          <w:kern w:val="0"/>
          <w:sz w:val="22"/>
          <w:szCs w:val="22"/>
          <w14:ligatures w14:val="none"/>
        </w:rPr>
        <w:t>YES/NO</w:t>
      </w:r>
      <w:r w:rsidRPr="006D673C">
        <w:rPr>
          <w:rFonts w:ascii="Arial" w:eastAsia="Times New Roman" w:hAnsi="Arial" w:cs="Arial"/>
          <w:snapToGrid w:val="0"/>
          <w:kern w:val="0"/>
          <w:sz w:val="22"/>
          <w:szCs w:val="22"/>
          <w14:ligatures w14:val="none"/>
        </w:rPr>
        <w:tab/>
      </w:r>
    </w:p>
    <w:p w14:paraId="674060CB" w14:textId="77777777" w:rsidR="004E4F3A" w:rsidRPr="006D673C" w:rsidRDefault="004E4F3A" w:rsidP="004E4F3A">
      <w:pPr>
        <w:widowControl w:val="0"/>
        <w:tabs>
          <w:tab w:val="left" w:pos="-963"/>
          <w:tab w:val="left" w:pos="-720"/>
        </w:tabs>
        <w:spacing w:after="0" w:line="360" w:lineRule="auto"/>
        <w:ind w:left="720"/>
        <w:contextualSpacing/>
        <w:jc w:val="both"/>
        <w:rPr>
          <w:rFonts w:ascii="Arial" w:eastAsia="Times New Roman" w:hAnsi="Arial" w:cs="Arial"/>
          <w:snapToGrid w:val="0"/>
          <w:kern w:val="0"/>
          <w:sz w:val="22"/>
          <w:szCs w:val="22"/>
          <w14:ligatures w14:val="none"/>
        </w:rPr>
      </w:pPr>
    </w:p>
    <w:p w14:paraId="2BCE47FB" w14:textId="77777777" w:rsidR="004E4F3A" w:rsidRPr="006D673C" w:rsidRDefault="004E4F3A" w:rsidP="0079731A">
      <w:pPr>
        <w:widowControl w:val="0"/>
        <w:numPr>
          <w:ilvl w:val="2"/>
          <w:numId w:val="11"/>
        </w:numPr>
        <w:tabs>
          <w:tab w:val="left" w:pos="-963"/>
          <w:tab w:val="left" w:pos="-720"/>
        </w:tabs>
        <w:spacing w:after="0" w:line="360" w:lineRule="auto"/>
        <w:ind w:left="1060"/>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E4F3A" w:rsidRPr="006D673C" w14:paraId="44E27E87" w14:textId="77777777" w:rsidTr="00CB400D">
        <w:trPr>
          <w:trHeight w:val="416"/>
          <w:tblHeader/>
        </w:trPr>
        <w:tc>
          <w:tcPr>
            <w:tcW w:w="2378" w:type="dxa"/>
            <w:shd w:val="clear" w:color="auto" w:fill="DAE9F7" w:themeFill="text2" w:themeFillTint="1A"/>
          </w:tcPr>
          <w:p w14:paraId="23AC21CE" w14:textId="77777777" w:rsidR="004E4F3A" w:rsidRPr="006D673C" w:rsidRDefault="004E4F3A" w:rsidP="00CB400D">
            <w:pPr>
              <w:widowControl w:val="0"/>
              <w:spacing w:after="0" w:line="360" w:lineRule="auto"/>
              <w:jc w:val="center"/>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Full Name</w:t>
            </w:r>
          </w:p>
        </w:tc>
        <w:tc>
          <w:tcPr>
            <w:tcW w:w="2410" w:type="dxa"/>
            <w:shd w:val="clear" w:color="auto" w:fill="DAE9F7" w:themeFill="text2" w:themeFillTint="1A"/>
          </w:tcPr>
          <w:p w14:paraId="1D99A977" w14:textId="77777777" w:rsidR="004E4F3A" w:rsidRPr="006D673C" w:rsidRDefault="004E4F3A" w:rsidP="00CB400D">
            <w:pPr>
              <w:widowControl w:val="0"/>
              <w:spacing w:after="0" w:line="360" w:lineRule="auto"/>
              <w:jc w:val="center"/>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Identity Number</w:t>
            </w:r>
          </w:p>
        </w:tc>
        <w:tc>
          <w:tcPr>
            <w:tcW w:w="2610" w:type="dxa"/>
            <w:shd w:val="clear" w:color="auto" w:fill="DAE9F7" w:themeFill="text2" w:themeFillTint="1A"/>
          </w:tcPr>
          <w:p w14:paraId="2B06F49A" w14:textId="77777777" w:rsidR="004E4F3A" w:rsidRPr="006D673C" w:rsidRDefault="004E4F3A" w:rsidP="00CB400D">
            <w:pPr>
              <w:widowControl w:val="0"/>
              <w:spacing w:after="0" w:line="360" w:lineRule="auto"/>
              <w:jc w:val="center"/>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Name of State institution</w:t>
            </w:r>
          </w:p>
        </w:tc>
      </w:tr>
      <w:tr w:rsidR="004E4F3A" w:rsidRPr="006D673C" w14:paraId="541CFCF6" w14:textId="77777777" w:rsidTr="00827822">
        <w:trPr>
          <w:trHeight w:val="270"/>
        </w:trPr>
        <w:tc>
          <w:tcPr>
            <w:tcW w:w="2378" w:type="dxa"/>
          </w:tcPr>
          <w:p w14:paraId="401CDEEE"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410" w:type="dxa"/>
          </w:tcPr>
          <w:p w14:paraId="2EA11ACB"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610" w:type="dxa"/>
          </w:tcPr>
          <w:p w14:paraId="758D9869"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6D673C" w14:paraId="02C6B9F2" w14:textId="77777777" w:rsidTr="00827822">
        <w:trPr>
          <w:trHeight w:val="256"/>
        </w:trPr>
        <w:tc>
          <w:tcPr>
            <w:tcW w:w="2378" w:type="dxa"/>
          </w:tcPr>
          <w:p w14:paraId="77215D47"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410" w:type="dxa"/>
          </w:tcPr>
          <w:p w14:paraId="56046CEB"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610" w:type="dxa"/>
          </w:tcPr>
          <w:p w14:paraId="02D36498"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6D673C" w14:paraId="4C8FAEA5" w14:textId="77777777" w:rsidTr="00827822">
        <w:trPr>
          <w:trHeight w:val="270"/>
        </w:trPr>
        <w:tc>
          <w:tcPr>
            <w:tcW w:w="2378" w:type="dxa"/>
          </w:tcPr>
          <w:p w14:paraId="1CD8182A"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410" w:type="dxa"/>
          </w:tcPr>
          <w:p w14:paraId="2923C3EB"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610" w:type="dxa"/>
          </w:tcPr>
          <w:p w14:paraId="5C1FD733"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6D673C" w14:paraId="6D74433B" w14:textId="77777777" w:rsidTr="00827822">
        <w:trPr>
          <w:trHeight w:val="270"/>
        </w:trPr>
        <w:tc>
          <w:tcPr>
            <w:tcW w:w="2378" w:type="dxa"/>
          </w:tcPr>
          <w:p w14:paraId="3F2BD818"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410" w:type="dxa"/>
          </w:tcPr>
          <w:p w14:paraId="100DD6A1"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610" w:type="dxa"/>
          </w:tcPr>
          <w:p w14:paraId="7DEFA405"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6D673C" w14:paraId="6A11315E" w14:textId="77777777" w:rsidTr="00827822">
        <w:trPr>
          <w:trHeight w:val="256"/>
        </w:trPr>
        <w:tc>
          <w:tcPr>
            <w:tcW w:w="2378" w:type="dxa"/>
          </w:tcPr>
          <w:p w14:paraId="20443289"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410" w:type="dxa"/>
          </w:tcPr>
          <w:p w14:paraId="73536E3C"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610" w:type="dxa"/>
          </w:tcPr>
          <w:p w14:paraId="62B8E40A"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6D673C" w14:paraId="3DF1DCAC" w14:textId="77777777" w:rsidTr="00827822">
        <w:trPr>
          <w:trHeight w:val="270"/>
        </w:trPr>
        <w:tc>
          <w:tcPr>
            <w:tcW w:w="2378" w:type="dxa"/>
          </w:tcPr>
          <w:p w14:paraId="309FC5E8"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410" w:type="dxa"/>
          </w:tcPr>
          <w:p w14:paraId="7C781830"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610" w:type="dxa"/>
          </w:tcPr>
          <w:p w14:paraId="2644F182"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6D673C" w14:paraId="0A263A02" w14:textId="77777777" w:rsidTr="00827822">
        <w:trPr>
          <w:trHeight w:val="256"/>
        </w:trPr>
        <w:tc>
          <w:tcPr>
            <w:tcW w:w="2378" w:type="dxa"/>
          </w:tcPr>
          <w:p w14:paraId="02AB812A"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410" w:type="dxa"/>
          </w:tcPr>
          <w:p w14:paraId="0886D119"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610" w:type="dxa"/>
          </w:tcPr>
          <w:p w14:paraId="37105F56"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6D673C" w14:paraId="678234F4" w14:textId="77777777" w:rsidTr="00827822">
        <w:trPr>
          <w:trHeight w:val="270"/>
        </w:trPr>
        <w:tc>
          <w:tcPr>
            <w:tcW w:w="2378" w:type="dxa"/>
          </w:tcPr>
          <w:p w14:paraId="778C05C3"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410" w:type="dxa"/>
          </w:tcPr>
          <w:p w14:paraId="51C5FC08"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610" w:type="dxa"/>
          </w:tcPr>
          <w:p w14:paraId="336291DA"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6D673C" w14:paraId="23E19670" w14:textId="77777777" w:rsidTr="00827822">
        <w:trPr>
          <w:trHeight w:val="256"/>
        </w:trPr>
        <w:tc>
          <w:tcPr>
            <w:tcW w:w="2378" w:type="dxa"/>
          </w:tcPr>
          <w:p w14:paraId="09366FE7"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410" w:type="dxa"/>
          </w:tcPr>
          <w:p w14:paraId="086F9CAE"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610" w:type="dxa"/>
          </w:tcPr>
          <w:p w14:paraId="3CDA75AF"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bl>
    <w:p w14:paraId="205514B1" w14:textId="77777777" w:rsidR="004E4F3A" w:rsidRPr="006D673C" w:rsidRDefault="004E4F3A" w:rsidP="004E4F3A">
      <w:pPr>
        <w:widowControl w:val="0"/>
        <w:tabs>
          <w:tab w:val="left" w:pos="-963"/>
          <w:tab w:val="left" w:pos="-720"/>
          <w:tab w:val="left" w:pos="142"/>
          <w:tab w:val="left" w:pos="1215"/>
          <w:tab w:val="left" w:pos="2250"/>
          <w:tab w:val="left" w:pos="7363"/>
        </w:tabs>
        <w:spacing w:after="0" w:line="360" w:lineRule="auto"/>
        <w:ind w:left="142" w:hanging="142"/>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ab/>
      </w:r>
    </w:p>
    <w:p w14:paraId="7B078125" w14:textId="77777777" w:rsidR="004E4F3A" w:rsidRPr="006D673C" w:rsidRDefault="004E4F3A" w:rsidP="004E4F3A">
      <w:pPr>
        <w:widowControl w:val="0"/>
        <w:tabs>
          <w:tab w:val="left" w:pos="-963"/>
          <w:tab w:val="left" w:pos="-720"/>
          <w:tab w:val="left" w:pos="900"/>
          <w:tab w:val="left" w:pos="1215"/>
          <w:tab w:val="left" w:pos="2250"/>
          <w:tab w:val="left" w:pos="7363"/>
        </w:tabs>
        <w:spacing w:after="0" w:line="360" w:lineRule="auto"/>
        <w:jc w:val="both"/>
        <w:rPr>
          <w:rFonts w:ascii="Arial" w:eastAsia="Times New Roman" w:hAnsi="Arial" w:cs="Arial"/>
          <w:snapToGrid w:val="0"/>
          <w:kern w:val="0"/>
          <w:sz w:val="22"/>
          <w:szCs w:val="22"/>
          <w14:ligatures w14:val="none"/>
        </w:rPr>
      </w:pPr>
    </w:p>
    <w:p w14:paraId="69F26725" w14:textId="77777777" w:rsidR="004E4F3A" w:rsidRPr="006D673C" w:rsidRDefault="004E4F3A" w:rsidP="004E4F3A">
      <w:pPr>
        <w:widowControl w:val="0"/>
        <w:tabs>
          <w:tab w:val="left" w:pos="-963"/>
          <w:tab w:val="left" w:pos="-720"/>
          <w:tab w:val="left" w:pos="900"/>
          <w:tab w:val="left" w:pos="1215"/>
          <w:tab w:val="left" w:pos="2250"/>
          <w:tab w:val="left" w:pos="7363"/>
        </w:tabs>
        <w:spacing w:after="0" w:line="360" w:lineRule="auto"/>
        <w:jc w:val="both"/>
        <w:rPr>
          <w:rFonts w:ascii="Arial" w:eastAsia="Times New Roman" w:hAnsi="Arial" w:cs="Arial"/>
          <w:snapToGrid w:val="0"/>
          <w:kern w:val="0"/>
          <w:sz w:val="22"/>
          <w:szCs w:val="22"/>
          <w14:ligatures w14:val="none"/>
        </w:rPr>
      </w:pPr>
    </w:p>
    <w:p w14:paraId="136BD647" w14:textId="77777777" w:rsidR="004E4F3A" w:rsidRPr="006D673C" w:rsidRDefault="004E4F3A" w:rsidP="004E4F3A">
      <w:pPr>
        <w:widowControl w:val="0"/>
        <w:tabs>
          <w:tab w:val="left" w:pos="-963"/>
          <w:tab w:val="left" w:pos="-720"/>
          <w:tab w:val="left" w:pos="900"/>
          <w:tab w:val="left" w:pos="1215"/>
          <w:tab w:val="left" w:pos="2250"/>
          <w:tab w:val="left" w:pos="7363"/>
        </w:tabs>
        <w:spacing w:after="0" w:line="360" w:lineRule="auto"/>
        <w:jc w:val="both"/>
        <w:rPr>
          <w:rFonts w:ascii="Arial" w:eastAsia="Times New Roman" w:hAnsi="Arial" w:cs="Arial"/>
          <w:snapToGrid w:val="0"/>
          <w:kern w:val="0"/>
          <w:sz w:val="22"/>
          <w:szCs w:val="22"/>
          <w14:ligatures w14:val="none"/>
        </w:rPr>
      </w:pPr>
    </w:p>
    <w:p w14:paraId="2B08217C" w14:textId="77777777" w:rsidR="004E4F3A" w:rsidRPr="006D673C" w:rsidRDefault="004E4F3A" w:rsidP="004E4F3A">
      <w:pPr>
        <w:widowControl w:val="0"/>
        <w:tabs>
          <w:tab w:val="left" w:pos="-963"/>
          <w:tab w:val="left" w:pos="-720"/>
          <w:tab w:val="left" w:pos="900"/>
          <w:tab w:val="left" w:pos="1215"/>
          <w:tab w:val="left" w:pos="2250"/>
          <w:tab w:val="left" w:pos="7363"/>
        </w:tabs>
        <w:spacing w:after="0" w:line="360" w:lineRule="auto"/>
        <w:jc w:val="both"/>
        <w:rPr>
          <w:rFonts w:ascii="Arial" w:eastAsia="Times New Roman" w:hAnsi="Arial" w:cs="Arial"/>
          <w:snapToGrid w:val="0"/>
          <w:kern w:val="0"/>
          <w:sz w:val="22"/>
          <w:szCs w:val="22"/>
          <w14:ligatures w14:val="none"/>
        </w:rPr>
      </w:pPr>
    </w:p>
    <w:p w14:paraId="71F954A8" w14:textId="77777777" w:rsidR="004E4F3A" w:rsidRPr="006D673C" w:rsidRDefault="004E4F3A" w:rsidP="004E4F3A">
      <w:pPr>
        <w:widowControl w:val="0"/>
        <w:tabs>
          <w:tab w:val="left" w:pos="-963"/>
          <w:tab w:val="left" w:pos="-720"/>
        </w:tabs>
        <w:spacing w:after="0" w:line="360" w:lineRule="auto"/>
        <w:jc w:val="both"/>
        <w:rPr>
          <w:rFonts w:ascii="Arial" w:eastAsia="Times New Roman" w:hAnsi="Arial" w:cs="Arial"/>
          <w:snapToGrid w:val="0"/>
          <w:kern w:val="0"/>
          <w:sz w:val="22"/>
          <w:szCs w:val="22"/>
          <w14:ligatures w14:val="none"/>
        </w:rPr>
      </w:pPr>
    </w:p>
    <w:p w14:paraId="05319D3B" w14:textId="77777777" w:rsidR="004E4F3A" w:rsidRPr="006D673C" w:rsidRDefault="004E4F3A" w:rsidP="0079731A">
      <w:pPr>
        <w:widowControl w:val="0"/>
        <w:numPr>
          <w:ilvl w:val="1"/>
          <w:numId w:val="11"/>
        </w:numPr>
        <w:tabs>
          <w:tab w:val="left" w:pos="-963"/>
          <w:tab w:val="left" w:pos="-720"/>
        </w:tabs>
        <w:spacing w:after="0" w:line="360" w:lineRule="auto"/>
        <w:ind w:left="1094" w:hanging="737"/>
        <w:contextualSpacing/>
        <w:jc w:val="both"/>
        <w:rPr>
          <w:rFonts w:ascii="Arial" w:eastAsia="Times New Roman" w:hAnsi="Arial" w:cs="Arial"/>
          <w:b/>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Do you, or any person connected with the bidder, have a relationship with any person who is employed by the procuring institution?             </w:t>
      </w:r>
      <w:r w:rsidRPr="006D673C">
        <w:rPr>
          <w:rFonts w:ascii="Arial" w:eastAsia="Times New Roman" w:hAnsi="Arial" w:cs="Arial"/>
          <w:b/>
          <w:bCs/>
          <w:snapToGrid w:val="0"/>
          <w:kern w:val="0"/>
          <w:sz w:val="22"/>
          <w:szCs w:val="22"/>
          <w14:ligatures w14:val="none"/>
        </w:rPr>
        <w:t>YES/NO</w:t>
      </w:r>
      <w:r w:rsidRPr="006D673C">
        <w:rPr>
          <w:rFonts w:ascii="Arial" w:eastAsia="Times New Roman" w:hAnsi="Arial" w:cs="Arial"/>
          <w:b/>
          <w:bCs/>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b/>
          <w:snapToGrid w:val="0"/>
          <w:kern w:val="0"/>
          <w:sz w:val="22"/>
          <w:szCs w:val="22"/>
          <w14:ligatures w14:val="none"/>
        </w:rPr>
        <w:t xml:space="preserve">                                          </w:t>
      </w:r>
    </w:p>
    <w:p w14:paraId="5B699EFF" w14:textId="77777777" w:rsidR="004E4F3A" w:rsidRPr="006D673C" w:rsidRDefault="004E4F3A" w:rsidP="004E4F3A">
      <w:pPr>
        <w:widowControl w:val="0"/>
        <w:tabs>
          <w:tab w:val="left" w:pos="-963"/>
          <w:tab w:val="left" w:pos="-720"/>
        </w:tabs>
        <w:spacing w:after="0" w:line="360" w:lineRule="auto"/>
        <w:ind w:left="1094"/>
        <w:contextualSpacing/>
        <w:jc w:val="both"/>
        <w:rPr>
          <w:rFonts w:ascii="Arial" w:eastAsia="Times New Roman" w:hAnsi="Arial" w:cs="Arial"/>
          <w:b/>
          <w:snapToGrid w:val="0"/>
          <w:kern w:val="0"/>
          <w:sz w:val="22"/>
          <w:szCs w:val="22"/>
          <w14:ligatures w14:val="none"/>
        </w:rPr>
      </w:pPr>
    </w:p>
    <w:p w14:paraId="7E05902C" w14:textId="77777777" w:rsidR="004E4F3A" w:rsidRPr="006D673C" w:rsidRDefault="004E4F3A" w:rsidP="004E4F3A">
      <w:pPr>
        <w:widowControl w:val="0"/>
        <w:tabs>
          <w:tab w:val="left" w:pos="-963"/>
          <w:tab w:val="left" w:pos="-720"/>
        </w:tabs>
        <w:spacing w:after="0" w:line="360" w:lineRule="auto"/>
        <w:ind w:left="1094"/>
        <w:contextualSpacing/>
        <w:jc w:val="both"/>
        <w:rPr>
          <w:rFonts w:ascii="Arial" w:eastAsia="Times New Roman" w:hAnsi="Arial" w:cs="Arial"/>
          <w:b/>
          <w:snapToGrid w:val="0"/>
          <w:kern w:val="0"/>
          <w:sz w:val="22"/>
          <w:szCs w:val="22"/>
          <w14:ligatures w14:val="none"/>
        </w:rPr>
      </w:pPr>
    </w:p>
    <w:p w14:paraId="3678EBA2" w14:textId="77777777" w:rsidR="004E4F3A" w:rsidRPr="006D673C" w:rsidRDefault="004E4F3A" w:rsidP="0079731A">
      <w:pPr>
        <w:widowControl w:val="0"/>
        <w:numPr>
          <w:ilvl w:val="2"/>
          <w:numId w:val="11"/>
        </w:numPr>
        <w:tabs>
          <w:tab w:val="left" w:pos="-963"/>
          <w:tab w:val="left" w:pos="-720"/>
          <w:tab w:val="left" w:pos="990"/>
          <w:tab w:val="left" w:pos="1215"/>
          <w:tab w:val="left" w:pos="2250"/>
          <w:tab w:val="left" w:pos="7363"/>
        </w:tabs>
        <w:spacing w:after="0" w:line="360" w:lineRule="auto"/>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If so, furnish particulars:</w:t>
      </w:r>
    </w:p>
    <w:p w14:paraId="57F4853C" w14:textId="77777777" w:rsidR="004E4F3A" w:rsidRPr="006D673C" w:rsidRDefault="004E4F3A" w:rsidP="004E4F3A">
      <w:pPr>
        <w:widowControl w:val="0"/>
        <w:spacing w:after="0" w:line="360" w:lineRule="auto"/>
        <w:ind w:left="1800" w:hanging="108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w:t>
      </w:r>
    </w:p>
    <w:p w14:paraId="5AA83167" w14:textId="77777777" w:rsidR="004E4F3A" w:rsidRPr="006D673C" w:rsidRDefault="004E4F3A" w:rsidP="004E4F3A">
      <w:pPr>
        <w:widowControl w:val="0"/>
        <w:spacing w:after="0" w:line="360" w:lineRule="auto"/>
        <w:ind w:left="1800" w:hanging="108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w:t>
      </w:r>
    </w:p>
    <w:p w14:paraId="017C17C2" w14:textId="77777777" w:rsidR="004E4F3A" w:rsidRPr="006D673C" w:rsidRDefault="004E4F3A" w:rsidP="004E4F3A">
      <w:pPr>
        <w:widowControl w:val="0"/>
        <w:spacing w:after="0" w:line="360" w:lineRule="auto"/>
        <w:ind w:left="810"/>
        <w:jc w:val="both"/>
        <w:rPr>
          <w:rFonts w:ascii="Arial" w:eastAsia="Times New Roman" w:hAnsi="Arial" w:cs="Arial"/>
          <w:snapToGrid w:val="0"/>
          <w:kern w:val="0"/>
          <w:sz w:val="22"/>
          <w:szCs w:val="22"/>
          <w14:ligatures w14:val="none"/>
        </w:rPr>
      </w:pPr>
    </w:p>
    <w:p w14:paraId="10A83111"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p w14:paraId="1F6F0683" w14:textId="77777777" w:rsidR="004E4F3A" w:rsidRPr="006D673C" w:rsidRDefault="004E4F3A" w:rsidP="0079731A">
      <w:pPr>
        <w:widowControl w:val="0"/>
        <w:numPr>
          <w:ilvl w:val="1"/>
          <w:numId w:val="11"/>
        </w:numPr>
        <w:spacing w:after="0" w:line="360" w:lineRule="auto"/>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Does the bidder or any of its directors / trustees / shareholders / members / partners or any person having a controlling interest in the enterprise have any interest in any other related enterprise whether or not they are bidding for this contract?</w:t>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b/>
          <w:snapToGrid w:val="0"/>
          <w:kern w:val="0"/>
          <w:sz w:val="22"/>
          <w:szCs w:val="22"/>
          <w14:ligatures w14:val="none"/>
        </w:rPr>
        <w:t>YES/NO</w:t>
      </w:r>
    </w:p>
    <w:p w14:paraId="01598A73"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p w14:paraId="6321181B" w14:textId="77777777" w:rsidR="004E4F3A" w:rsidRPr="006D673C" w:rsidRDefault="004E4F3A" w:rsidP="0079731A">
      <w:pPr>
        <w:widowControl w:val="0"/>
        <w:numPr>
          <w:ilvl w:val="2"/>
          <w:numId w:val="10"/>
        </w:numPr>
        <w:spacing w:after="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If so, furnish particulars:</w:t>
      </w:r>
    </w:p>
    <w:p w14:paraId="07A6C075" w14:textId="77777777" w:rsidR="004E4F3A" w:rsidRPr="006D673C" w:rsidRDefault="004E4F3A" w:rsidP="004E4F3A">
      <w:pPr>
        <w:widowControl w:val="0"/>
        <w:spacing w:after="0" w:line="360" w:lineRule="auto"/>
        <w:ind w:left="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w:t>
      </w:r>
    </w:p>
    <w:p w14:paraId="2331FA69" w14:textId="77777777" w:rsidR="004E4F3A" w:rsidRPr="006D673C" w:rsidRDefault="004E4F3A" w:rsidP="004E4F3A">
      <w:pPr>
        <w:widowControl w:val="0"/>
        <w:spacing w:after="0" w:line="360" w:lineRule="auto"/>
        <w:ind w:left="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w:t>
      </w:r>
    </w:p>
    <w:p w14:paraId="4F604092"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p w14:paraId="0016CD84" w14:textId="77777777" w:rsidR="00AB5506" w:rsidRPr="006D673C" w:rsidRDefault="00AB5506" w:rsidP="004E4F3A">
      <w:pPr>
        <w:widowControl w:val="0"/>
        <w:spacing w:after="0" w:line="360" w:lineRule="auto"/>
        <w:jc w:val="both"/>
        <w:rPr>
          <w:rFonts w:ascii="Arial" w:eastAsia="Times New Roman" w:hAnsi="Arial" w:cs="Arial"/>
          <w:snapToGrid w:val="0"/>
          <w:kern w:val="0"/>
          <w:sz w:val="22"/>
          <w:szCs w:val="22"/>
          <w14:ligatures w14:val="none"/>
        </w:rPr>
      </w:pPr>
    </w:p>
    <w:p w14:paraId="5D4FA103" w14:textId="77777777" w:rsidR="004826E5" w:rsidRPr="006D673C" w:rsidRDefault="004826E5" w:rsidP="004E4F3A">
      <w:pPr>
        <w:widowControl w:val="0"/>
        <w:spacing w:after="0" w:line="360" w:lineRule="auto"/>
        <w:jc w:val="both"/>
        <w:rPr>
          <w:rFonts w:ascii="Arial" w:eastAsia="Times New Roman" w:hAnsi="Arial" w:cs="Arial"/>
          <w:snapToGrid w:val="0"/>
          <w:kern w:val="0"/>
          <w:sz w:val="22"/>
          <w:szCs w:val="22"/>
          <w14:ligatures w14:val="none"/>
        </w:rPr>
      </w:pPr>
    </w:p>
    <w:p w14:paraId="224C530F" w14:textId="77777777" w:rsidR="00AB5506" w:rsidRDefault="00AB5506" w:rsidP="004E4F3A">
      <w:pPr>
        <w:widowControl w:val="0"/>
        <w:spacing w:after="0" w:line="360" w:lineRule="auto"/>
        <w:jc w:val="both"/>
        <w:rPr>
          <w:rFonts w:ascii="Arial" w:eastAsia="Times New Roman" w:hAnsi="Arial" w:cs="Arial"/>
          <w:snapToGrid w:val="0"/>
          <w:kern w:val="0"/>
          <w:sz w:val="22"/>
          <w:szCs w:val="22"/>
          <w14:ligatures w14:val="none"/>
        </w:rPr>
      </w:pPr>
    </w:p>
    <w:p w14:paraId="1E96E92A" w14:textId="77777777" w:rsidR="00954AE7" w:rsidRDefault="00954AE7" w:rsidP="004E4F3A">
      <w:pPr>
        <w:widowControl w:val="0"/>
        <w:spacing w:after="0" w:line="360" w:lineRule="auto"/>
        <w:jc w:val="both"/>
        <w:rPr>
          <w:rFonts w:ascii="Arial" w:eastAsia="Times New Roman" w:hAnsi="Arial" w:cs="Arial"/>
          <w:snapToGrid w:val="0"/>
          <w:kern w:val="0"/>
          <w:sz w:val="22"/>
          <w:szCs w:val="22"/>
          <w14:ligatures w14:val="none"/>
        </w:rPr>
      </w:pPr>
    </w:p>
    <w:p w14:paraId="0B05754A" w14:textId="77777777" w:rsidR="00954AE7" w:rsidRDefault="00954AE7" w:rsidP="004E4F3A">
      <w:pPr>
        <w:widowControl w:val="0"/>
        <w:spacing w:after="0" w:line="360" w:lineRule="auto"/>
        <w:jc w:val="both"/>
        <w:rPr>
          <w:rFonts w:ascii="Arial" w:eastAsia="Times New Roman" w:hAnsi="Arial" w:cs="Arial"/>
          <w:snapToGrid w:val="0"/>
          <w:kern w:val="0"/>
          <w:sz w:val="22"/>
          <w:szCs w:val="22"/>
          <w14:ligatures w14:val="none"/>
        </w:rPr>
      </w:pPr>
    </w:p>
    <w:p w14:paraId="727F0FF2" w14:textId="77777777" w:rsidR="00954AE7" w:rsidRPr="006D673C" w:rsidRDefault="00954AE7" w:rsidP="004E4F3A">
      <w:pPr>
        <w:widowControl w:val="0"/>
        <w:spacing w:after="0" w:line="360" w:lineRule="auto"/>
        <w:jc w:val="both"/>
        <w:rPr>
          <w:rFonts w:ascii="Arial" w:eastAsia="Times New Roman" w:hAnsi="Arial" w:cs="Arial"/>
          <w:snapToGrid w:val="0"/>
          <w:kern w:val="0"/>
          <w:sz w:val="22"/>
          <w:szCs w:val="22"/>
          <w14:ligatures w14:val="none"/>
        </w:rPr>
      </w:pPr>
    </w:p>
    <w:p w14:paraId="5EC45FEE" w14:textId="77777777" w:rsidR="00AB5506" w:rsidRPr="006D673C" w:rsidRDefault="00AB5506" w:rsidP="004E4F3A">
      <w:pPr>
        <w:widowControl w:val="0"/>
        <w:spacing w:after="0" w:line="360" w:lineRule="auto"/>
        <w:jc w:val="both"/>
        <w:rPr>
          <w:rFonts w:ascii="Arial" w:eastAsia="Times New Roman" w:hAnsi="Arial" w:cs="Arial"/>
          <w:snapToGrid w:val="0"/>
          <w:kern w:val="0"/>
          <w:sz w:val="22"/>
          <w:szCs w:val="22"/>
          <w14:ligatures w14:val="none"/>
        </w:rPr>
      </w:pPr>
    </w:p>
    <w:p w14:paraId="3A9A043F" w14:textId="77777777" w:rsidR="004E4F3A" w:rsidRPr="006D673C" w:rsidRDefault="004E4F3A" w:rsidP="0079731A">
      <w:pPr>
        <w:widowControl w:val="0"/>
        <w:numPr>
          <w:ilvl w:val="0"/>
          <w:numId w:val="11"/>
        </w:numPr>
        <w:spacing w:after="0" w:line="360" w:lineRule="auto"/>
        <w:contextualSpacing/>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lastRenderedPageBreak/>
        <w:t>DECLARATION</w:t>
      </w:r>
    </w:p>
    <w:p w14:paraId="41A1AB3F" w14:textId="77777777" w:rsidR="004E4F3A" w:rsidRPr="006D673C" w:rsidRDefault="004E4F3A" w:rsidP="003F0A35">
      <w:pPr>
        <w:widowControl w:val="0"/>
        <w:spacing w:after="0" w:line="360" w:lineRule="auto"/>
        <w:ind w:left="360"/>
        <w:jc w:val="both"/>
        <w:rPr>
          <w:rFonts w:ascii="Arial" w:eastAsia="Times New Roman" w:hAnsi="Arial" w:cs="Arial"/>
          <w:b/>
          <w:snapToGrid w:val="0"/>
          <w:kern w:val="0"/>
          <w:sz w:val="22"/>
          <w:szCs w:val="22"/>
          <w14:ligatures w14:val="none"/>
        </w:rPr>
      </w:pPr>
    </w:p>
    <w:p w14:paraId="723358DD" w14:textId="77777777" w:rsidR="004E4F3A" w:rsidRPr="006D673C" w:rsidRDefault="004E4F3A" w:rsidP="003F0A35">
      <w:pPr>
        <w:widowControl w:val="0"/>
        <w:spacing w:after="0" w:line="360" w:lineRule="auto"/>
        <w:ind w:left="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I, the undersigned, (name)……………………………………………………………………. in submitting the accompanying bid, do hereby make the following statements that I certify to be true and complete in every respect:</w:t>
      </w:r>
    </w:p>
    <w:p w14:paraId="36E51357" w14:textId="720B50E1" w:rsidR="004E4F3A" w:rsidRPr="006D673C" w:rsidRDefault="004E4F3A" w:rsidP="0079731A">
      <w:pPr>
        <w:widowControl w:val="0"/>
        <w:numPr>
          <w:ilvl w:val="1"/>
          <w:numId w:val="11"/>
        </w:numPr>
        <w:spacing w:after="0" w:line="360" w:lineRule="auto"/>
        <w:ind w:left="924" w:hanging="567"/>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I have read and I understand the contents of this </w:t>
      </w:r>
      <w:r w:rsidR="00C0325C" w:rsidRPr="006D673C">
        <w:rPr>
          <w:rFonts w:ascii="Arial" w:eastAsia="Times New Roman" w:hAnsi="Arial" w:cs="Arial"/>
          <w:snapToGrid w:val="0"/>
          <w:kern w:val="0"/>
          <w:sz w:val="22"/>
          <w:szCs w:val="22"/>
          <w14:ligatures w14:val="none"/>
        </w:rPr>
        <w:t>disclosure.</w:t>
      </w:r>
    </w:p>
    <w:p w14:paraId="0D23D098" w14:textId="7AD2ED82" w:rsidR="004E4F3A" w:rsidRPr="006D673C" w:rsidRDefault="004E4F3A" w:rsidP="0079731A">
      <w:pPr>
        <w:widowControl w:val="0"/>
        <w:numPr>
          <w:ilvl w:val="1"/>
          <w:numId w:val="11"/>
        </w:numPr>
        <w:spacing w:after="0" w:line="360" w:lineRule="auto"/>
        <w:ind w:left="924" w:hanging="567"/>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I understand that the accompanying bid will be disqualified if this disclosure is found not to be true and complete in every </w:t>
      </w:r>
      <w:r w:rsidR="00C0325C" w:rsidRPr="006D673C">
        <w:rPr>
          <w:rFonts w:ascii="Arial" w:eastAsia="Times New Roman" w:hAnsi="Arial" w:cs="Arial"/>
          <w:snapToGrid w:val="0"/>
          <w:kern w:val="0"/>
          <w:sz w:val="22"/>
          <w:szCs w:val="22"/>
          <w14:ligatures w14:val="none"/>
        </w:rPr>
        <w:t>respect.</w:t>
      </w:r>
    </w:p>
    <w:p w14:paraId="3205FE7B" w14:textId="77777777" w:rsidR="004E4F3A" w:rsidRPr="006D673C" w:rsidRDefault="004E4F3A" w:rsidP="0079731A">
      <w:pPr>
        <w:widowControl w:val="0"/>
        <w:numPr>
          <w:ilvl w:val="1"/>
          <w:numId w:val="11"/>
        </w:numPr>
        <w:spacing w:after="0" w:line="360" w:lineRule="auto"/>
        <w:ind w:left="924" w:hanging="567"/>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The bidder has arrived at the accompanying bid independently from, and without consultation, communication, agreement or arrangement with any competitor. However, communication between partners in a joint venture or consortium</w:t>
      </w:r>
      <w:r w:rsidRPr="006D673C">
        <w:rPr>
          <w:rFonts w:ascii="Arial" w:eastAsia="Times New Roman" w:hAnsi="Arial" w:cs="Arial"/>
          <w:snapToGrid w:val="0"/>
          <w:kern w:val="0"/>
          <w:sz w:val="22"/>
          <w:szCs w:val="22"/>
          <w14:ligatures w14:val="none"/>
        </w:rPr>
        <w:footnoteReference w:id="2"/>
      </w:r>
      <w:r w:rsidRPr="006D673C">
        <w:rPr>
          <w:rFonts w:ascii="Arial" w:eastAsia="Times New Roman" w:hAnsi="Arial" w:cs="Arial"/>
          <w:snapToGrid w:val="0"/>
          <w:kern w:val="0"/>
          <w:sz w:val="22"/>
          <w:szCs w:val="22"/>
          <w14:ligatures w14:val="none"/>
        </w:rPr>
        <w:t xml:space="preserve"> will not be construed as collusive bidding.</w:t>
      </w:r>
    </w:p>
    <w:p w14:paraId="2B00956B" w14:textId="77777777" w:rsidR="004E4F3A" w:rsidRPr="006D673C" w:rsidRDefault="004E4F3A" w:rsidP="0079731A">
      <w:pPr>
        <w:widowControl w:val="0"/>
        <w:numPr>
          <w:ilvl w:val="1"/>
          <w:numId w:val="11"/>
        </w:numPr>
        <w:spacing w:after="0" w:line="360" w:lineRule="auto"/>
        <w:ind w:left="924" w:hanging="567"/>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070F074" w14:textId="77777777" w:rsidR="004E4F3A" w:rsidRPr="006D673C" w:rsidRDefault="004E4F3A" w:rsidP="0079731A">
      <w:pPr>
        <w:widowControl w:val="0"/>
        <w:numPr>
          <w:ilvl w:val="1"/>
          <w:numId w:val="11"/>
        </w:numPr>
        <w:spacing w:after="0" w:line="360" w:lineRule="auto"/>
        <w:ind w:left="924" w:hanging="567"/>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The terms of the accompanying bid have not been, and will not be, disclosed by the bidder, directly or indirectly, to any competitor, prior to the date and time of the official bid opening or of the awarding of the contract.</w:t>
      </w:r>
    </w:p>
    <w:p w14:paraId="17C57007" w14:textId="77777777" w:rsidR="004E4F3A" w:rsidRPr="006D673C" w:rsidRDefault="004E4F3A" w:rsidP="0079731A">
      <w:pPr>
        <w:widowControl w:val="0"/>
        <w:numPr>
          <w:ilvl w:val="1"/>
          <w:numId w:val="11"/>
        </w:numPr>
        <w:spacing w:after="0" w:line="360" w:lineRule="auto"/>
        <w:ind w:left="924" w:hanging="567"/>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C6786E0" w14:textId="77777777" w:rsidR="004E4F3A" w:rsidRPr="006D673C" w:rsidRDefault="004E4F3A" w:rsidP="0079731A">
      <w:pPr>
        <w:widowControl w:val="0"/>
        <w:numPr>
          <w:ilvl w:val="1"/>
          <w:numId w:val="11"/>
        </w:numPr>
        <w:spacing w:after="0" w:line="360" w:lineRule="auto"/>
        <w:ind w:left="924" w:hanging="567"/>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I am aware that, in addition and without prejudice to any other remedy provided to </w:t>
      </w:r>
      <w:r w:rsidRPr="006D673C">
        <w:rPr>
          <w:rFonts w:ascii="Arial" w:eastAsia="Times New Roman" w:hAnsi="Arial" w:cs="Arial"/>
          <w:snapToGrid w:val="0"/>
          <w:kern w:val="0"/>
          <w:sz w:val="22"/>
          <w:szCs w:val="22"/>
          <w14:ligatures w14:val="none"/>
        </w:rPr>
        <w:lastRenderedPageBreak/>
        <w:t>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AADFA0A" w14:textId="77777777" w:rsidR="004E4F3A" w:rsidRPr="006D673C" w:rsidRDefault="004E4F3A" w:rsidP="003F0A35">
      <w:pPr>
        <w:widowControl w:val="0"/>
        <w:tabs>
          <w:tab w:val="left" w:pos="1418"/>
          <w:tab w:val="right" w:pos="9752"/>
        </w:tabs>
        <w:spacing w:after="0" w:line="360" w:lineRule="auto"/>
        <w:jc w:val="both"/>
        <w:rPr>
          <w:rFonts w:ascii="Arial" w:eastAsia="Times New Roman" w:hAnsi="Arial" w:cs="Arial"/>
          <w:snapToGrid w:val="0"/>
          <w:kern w:val="0"/>
          <w:sz w:val="22"/>
          <w:szCs w:val="22"/>
          <w14:ligatures w14:val="none"/>
        </w:rPr>
      </w:pPr>
    </w:p>
    <w:p w14:paraId="7F5E5A73" w14:textId="77777777" w:rsidR="004E4F3A" w:rsidRPr="006D673C" w:rsidRDefault="004E4F3A" w:rsidP="003F0A35">
      <w:pPr>
        <w:widowControl w:val="0"/>
        <w:tabs>
          <w:tab w:val="left" w:pos="1418"/>
          <w:tab w:val="right" w:pos="9752"/>
        </w:tabs>
        <w:spacing w:after="0" w:line="360" w:lineRule="auto"/>
        <w:ind w:left="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I CERTIFY THAT THE INFORMATION FURNISHED IN PARAGRAPHS 1, 2 and 3 </w:t>
      </w:r>
    </w:p>
    <w:p w14:paraId="61C0E1B1" w14:textId="77777777" w:rsidR="004E4F3A" w:rsidRPr="006D673C" w:rsidRDefault="004E4F3A" w:rsidP="003F0A35">
      <w:pPr>
        <w:widowControl w:val="0"/>
        <w:tabs>
          <w:tab w:val="left" w:pos="1418"/>
          <w:tab w:val="right" w:pos="9752"/>
        </w:tabs>
        <w:spacing w:after="0" w:line="360" w:lineRule="auto"/>
        <w:ind w:left="720"/>
        <w:jc w:val="both"/>
        <w:rPr>
          <w:rFonts w:ascii="Arial" w:eastAsia="Times New Roman" w:hAnsi="Arial" w:cs="Arial"/>
          <w:snapToGrid w:val="0"/>
          <w:kern w:val="0"/>
          <w:sz w:val="22"/>
          <w:szCs w:val="22"/>
          <w14:ligatures w14:val="none"/>
        </w:rPr>
      </w:pPr>
    </w:p>
    <w:p w14:paraId="3F9F1D24" w14:textId="77777777" w:rsidR="004E4F3A" w:rsidRPr="006D673C" w:rsidRDefault="004E4F3A" w:rsidP="003F0A35">
      <w:pPr>
        <w:widowControl w:val="0"/>
        <w:tabs>
          <w:tab w:val="left" w:pos="1418"/>
          <w:tab w:val="right" w:pos="9752"/>
        </w:tabs>
        <w:spacing w:after="0" w:line="360" w:lineRule="auto"/>
        <w:ind w:left="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ABOVE IS CORRECT. </w:t>
      </w:r>
    </w:p>
    <w:p w14:paraId="562DBFC0" w14:textId="77777777" w:rsidR="004E4F3A" w:rsidRPr="006D673C" w:rsidRDefault="004E4F3A" w:rsidP="003F0A35">
      <w:pPr>
        <w:widowControl w:val="0"/>
        <w:tabs>
          <w:tab w:val="left" w:pos="1418"/>
          <w:tab w:val="right" w:pos="9752"/>
        </w:tabs>
        <w:spacing w:after="0" w:line="360" w:lineRule="auto"/>
        <w:ind w:left="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I ACCEPT THAT THE STATE MAY REJECT THE BID OR ACT AGAINST ME IN TERMS OF PARAGRAPH 6 OF PFMA SCM INSTRUCTION 03 OF 2021/22 ON </w:t>
      </w:r>
      <w:r w:rsidRPr="006D673C">
        <w:rPr>
          <w:rFonts w:ascii="Arial" w:eastAsia="Times New Roman" w:hAnsi="Arial" w:cs="Arial"/>
          <w:bCs/>
          <w:snapToGrid w:val="0"/>
          <w:kern w:val="0"/>
          <w:sz w:val="22"/>
          <w:szCs w:val="22"/>
          <w14:ligatures w14:val="none"/>
        </w:rPr>
        <w:t>PREVENTING AND COMBATING ABUSE IN THE SUPPLY CHAIN MANAGEMENT SYSTEM</w:t>
      </w:r>
      <w:r w:rsidRPr="006D673C">
        <w:rPr>
          <w:rFonts w:ascii="Arial" w:eastAsia="Times New Roman" w:hAnsi="Arial" w:cs="Arial"/>
          <w:snapToGrid w:val="0"/>
          <w:kern w:val="0"/>
          <w:sz w:val="22"/>
          <w:szCs w:val="22"/>
          <w14:ligatures w14:val="none"/>
        </w:rPr>
        <w:t xml:space="preserve"> SHOULD THIS DECLARATION PROVE TO BE FALSE.  </w:t>
      </w:r>
    </w:p>
    <w:p w14:paraId="34220224" w14:textId="77777777" w:rsidR="004E4F3A" w:rsidRPr="006D673C" w:rsidRDefault="004E4F3A" w:rsidP="003F0A35">
      <w:pPr>
        <w:widowControl w:val="0"/>
        <w:tabs>
          <w:tab w:val="left" w:pos="900"/>
          <w:tab w:val="left" w:pos="2250"/>
          <w:tab w:val="right" w:pos="9752"/>
        </w:tabs>
        <w:spacing w:after="0" w:line="360" w:lineRule="auto"/>
        <w:ind w:firstLine="540"/>
        <w:jc w:val="both"/>
        <w:rPr>
          <w:rFonts w:ascii="Arial" w:eastAsia="Times New Roman" w:hAnsi="Arial" w:cs="Arial"/>
          <w:snapToGrid w:val="0"/>
          <w:kern w:val="0"/>
          <w:sz w:val="22"/>
          <w:szCs w:val="22"/>
          <w14:ligatures w14:val="none"/>
        </w:rPr>
      </w:pPr>
    </w:p>
    <w:p w14:paraId="17B8ED4E" w14:textId="77777777" w:rsidR="004E4F3A" w:rsidRPr="006D673C" w:rsidRDefault="004E4F3A" w:rsidP="003F0A35">
      <w:pPr>
        <w:widowControl w:val="0"/>
        <w:tabs>
          <w:tab w:val="left" w:pos="900"/>
          <w:tab w:val="left" w:pos="2250"/>
          <w:tab w:val="right" w:pos="9752"/>
        </w:tabs>
        <w:spacing w:after="0" w:line="360" w:lineRule="auto"/>
        <w:ind w:firstLine="540"/>
        <w:jc w:val="both"/>
        <w:rPr>
          <w:rFonts w:ascii="Arial" w:eastAsia="Times New Roman" w:hAnsi="Arial" w:cs="Arial"/>
          <w:snapToGrid w:val="0"/>
          <w:kern w:val="0"/>
          <w:sz w:val="22"/>
          <w:szCs w:val="22"/>
          <w14:ligatures w14:val="none"/>
        </w:rPr>
      </w:pPr>
    </w:p>
    <w:p w14:paraId="2C749517" w14:textId="77777777" w:rsidR="004E4F3A" w:rsidRPr="006D673C" w:rsidRDefault="004E4F3A" w:rsidP="003F0A35">
      <w:pPr>
        <w:widowControl w:val="0"/>
        <w:tabs>
          <w:tab w:val="left" w:pos="3960"/>
          <w:tab w:val="left" w:pos="7020"/>
          <w:tab w:val="right" w:pos="9752"/>
        </w:tabs>
        <w:spacing w:after="0" w:line="360" w:lineRule="auto"/>
        <w:ind w:left="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w:t>
      </w:r>
      <w:r w:rsidRPr="006D673C">
        <w:rPr>
          <w:rFonts w:ascii="Arial" w:eastAsia="Times New Roman" w:hAnsi="Arial" w:cs="Arial"/>
          <w:snapToGrid w:val="0"/>
          <w:kern w:val="0"/>
          <w:sz w:val="22"/>
          <w:szCs w:val="22"/>
          <w14:ligatures w14:val="none"/>
        </w:rPr>
        <w:tab/>
        <w:t xml:space="preserve"> ..…………………………………………… </w:t>
      </w:r>
      <w:r w:rsidRPr="006D673C">
        <w:rPr>
          <w:rFonts w:ascii="Arial" w:eastAsia="Times New Roman" w:hAnsi="Arial" w:cs="Arial"/>
          <w:snapToGrid w:val="0"/>
          <w:kern w:val="0"/>
          <w:sz w:val="22"/>
          <w:szCs w:val="22"/>
          <w14:ligatures w14:val="none"/>
        </w:rPr>
        <w:tab/>
      </w:r>
    </w:p>
    <w:p w14:paraId="0F885F56" w14:textId="77777777" w:rsidR="004E4F3A" w:rsidRPr="006D673C" w:rsidRDefault="004E4F3A" w:rsidP="003F0A35">
      <w:pPr>
        <w:widowControl w:val="0"/>
        <w:tabs>
          <w:tab w:val="left" w:pos="1080"/>
          <w:tab w:val="left" w:pos="4320"/>
          <w:tab w:val="left" w:pos="7920"/>
          <w:tab w:val="right" w:pos="9752"/>
        </w:tabs>
        <w:spacing w:after="0" w:line="360" w:lineRule="auto"/>
        <w:ind w:left="54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ab/>
        <w:t>Signature</w:t>
      </w:r>
      <w:r w:rsidRPr="006D673C">
        <w:rPr>
          <w:rFonts w:ascii="Arial" w:eastAsia="Times New Roman" w:hAnsi="Arial" w:cs="Arial"/>
          <w:snapToGrid w:val="0"/>
          <w:kern w:val="0"/>
          <w:sz w:val="22"/>
          <w:szCs w:val="22"/>
          <w14:ligatures w14:val="none"/>
        </w:rPr>
        <w:tab/>
        <w:t xml:space="preserve">                          Date</w:t>
      </w:r>
    </w:p>
    <w:p w14:paraId="7DBE20C2" w14:textId="77777777" w:rsidR="004E4F3A" w:rsidRPr="006D673C" w:rsidRDefault="004E4F3A" w:rsidP="003F0A35">
      <w:pPr>
        <w:widowControl w:val="0"/>
        <w:tabs>
          <w:tab w:val="left" w:pos="3960"/>
          <w:tab w:val="left" w:pos="7020"/>
          <w:tab w:val="right" w:pos="9752"/>
        </w:tabs>
        <w:spacing w:after="0" w:line="360" w:lineRule="auto"/>
        <w:ind w:left="540"/>
        <w:jc w:val="both"/>
        <w:rPr>
          <w:rFonts w:ascii="Arial" w:eastAsia="Times New Roman" w:hAnsi="Arial" w:cs="Arial"/>
          <w:snapToGrid w:val="0"/>
          <w:kern w:val="0"/>
          <w:sz w:val="22"/>
          <w:szCs w:val="22"/>
          <w14:ligatures w14:val="none"/>
        </w:rPr>
      </w:pPr>
    </w:p>
    <w:p w14:paraId="01FBAD5D" w14:textId="77777777" w:rsidR="004E4F3A" w:rsidRPr="006D673C" w:rsidRDefault="004E4F3A" w:rsidP="003F0A35">
      <w:pPr>
        <w:widowControl w:val="0"/>
        <w:tabs>
          <w:tab w:val="left" w:pos="3960"/>
          <w:tab w:val="left" w:pos="7020"/>
          <w:tab w:val="right" w:pos="9752"/>
        </w:tabs>
        <w:spacing w:after="0" w:line="360" w:lineRule="auto"/>
        <w:ind w:left="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w:t>
      </w:r>
      <w:r w:rsidRPr="006D673C">
        <w:rPr>
          <w:rFonts w:ascii="Arial" w:eastAsia="Times New Roman" w:hAnsi="Arial" w:cs="Arial"/>
          <w:snapToGrid w:val="0"/>
          <w:kern w:val="0"/>
          <w:sz w:val="22"/>
          <w:szCs w:val="22"/>
          <w14:ligatures w14:val="none"/>
        </w:rPr>
        <w:tab/>
        <w:t>………………………………………………</w:t>
      </w:r>
    </w:p>
    <w:p w14:paraId="2F367811" w14:textId="77777777" w:rsidR="004E4F3A" w:rsidRPr="006D673C" w:rsidRDefault="004E4F3A" w:rsidP="003F0A35">
      <w:pPr>
        <w:widowControl w:val="0"/>
        <w:tabs>
          <w:tab w:val="left" w:pos="1080"/>
          <w:tab w:val="left" w:pos="5760"/>
          <w:tab w:val="left" w:pos="7020"/>
          <w:tab w:val="right" w:pos="9752"/>
        </w:tabs>
        <w:spacing w:after="0" w:line="360" w:lineRule="auto"/>
        <w:ind w:left="54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ab/>
        <w:t xml:space="preserve">Position </w:t>
      </w:r>
      <w:r w:rsidRPr="006D673C">
        <w:rPr>
          <w:rFonts w:ascii="Arial" w:eastAsia="Times New Roman" w:hAnsi="Arial" w:cs="Arial"/>
          <w:snapToGrid w:val="0"/>
          <w:kern w:val="0"/>
          <w:sz w:val="22"/>
          <w:szCs w:val="22"/>
          <w14:ligatures w14:val="none"/>
        </w:rPr>
        <w:tab/>
        <w:t>Name of bidder</w:t>
      </w:r>
    </w:p>
    <w:p w14:paraId="57A8EF41" w14:textId="77777777" w:rsidR="004E4F3A" w:rsidRPr="006D673C" w:rsidRDefault="004E4F3A" w:rsidP="003F0A35">
      <w:pPr>
        <w:tabs>
          <w:tab w:val="left" w:pos="1080"/>
          <w:tab w:val="left" w:pos="2880"/>
          <w:tab w:val="left" w:pos="6480"/>
          <w:tab w:val="left" w:pos="7920"/>
          <w:tab w:val="left" w:pos="9270"/>
        </w:tabs>
        <w:spacing w:after="0" w:line="360" w:lineRule="auto"/>
        <w:jc w:val="both"/>
        <w:rPr>
          <w:rFonts w:ascii="Arial" w:eastAsia="Times New Roman" w:hAnsi="Arial" w:cs="Arial"/>
          <w:kern w:val="0"/>
          <w:sz w:val="22"/>
          <w:szCs w:val="22"/>
          <w14:ligatures w14:val="none"/>
        </w:rPr>
      </w:pPr>
    </w:p>
    <w:p w14:paraId="06EF819C" w14:textId="77777777" w:rsidR="004E4F3A" w:rsidRPr="006D673C" w:rsidRDefault="004E4F3A" w:rsidP="003F0A35">
      <w:pPr>
        <w:spacing w:after="0" w:line="360" w:lineRule="auto"/>
        <w:jc w:val="both"/>
        <w:rPr>
          <w:rFonts w:ascii="Arial" w:eastAsia="Times New Roman" w:hAnsi="Arial" w:cs="Arial"/>
          <w:kern w:val="0"/>
          <w:sz w:val="22"/>
          <w:szCs w:val="22"/>
          <w14:ligatures w14:val="none"/>
        </w:rPr>
      </w:pPr>
    </w:p>
    <w:p w14:paraId="2D4BEDDA" w14:textId="77777777" w:rsidR="004E4F3A" w:rsidRPr="006D673C" w:rsidRDefault="004E4F3A" w:rsidP="003F0A35">
      <w:pPr>
        <w:spacing w:after="0" w:line="360" w:lineRule="auto"/>
        <w:jc w:val="both"/>
        <w:rPr>
          <w:rFonts w:ascii="Arial" w:eastAsia="Times New Roman" w:hAnsi="Arial" w:cs="Arial"/>
          <w:kern w:val="0"/>
          <w:sz w:val="22"/>
          <w:szCs w:val="22"/>
          <w14:ligatures w14:val="none"/>
        </w:rPr>
      </w:pPr>
    </w:p>
    <w:p w14:paraId="54F0962A" w14:textId="77777777" w:rsidR="004E4F3A" w:rsidRPr="006D673C" w:rsidRDefault="004E4F3A" w:rsidP="003F0A35">
      <w:pPr>
        <w:spacing w:after="0" w:line="360" w:lineRule="auto"/>
        <w:jc w:val="both"/>
        <w:rPr>
          <w:rFonts w:ascii="Arial" w:eastAsia="Times New Roman" w:hAnsi="Arial" w:cs="Arial"/>
          <w:kern w:val="0"/>
          <w:sz w:val="22"/>
          <w:szCs w:val="22"/>
          <w14:ligatures w14:val="none"/>
        </w:rPr>
      </w:pPr>
    </w:p>
    <w:p w14:paraId="2CBDBE86" w14:textId="77777777" w:rsidR="004E4F3A" w:rsidRPr="006D673C" w:rsidRDefault="004E4F3A" w:rsidP="004E4F3A">
      <w:pPr>
        <w:spacing w:after="0" w:line="360" w:lineRule="auto"/>
        <w:rPr>
          <w:rFonts w:ascii="Arial" w:eastAsia="Times New Roman" w:hAnsi="Arial" w:cs="Arial"/>
          <w:kern w:val="0"/>
          <w:sz w:val="22"/>
          <w:szCs w:val="22"/>
          <w14:ligatures w14:val="none"/>
        </w:rPr>
      </w:pPr>
    </w:p>
    <w:p w14:paraId="0642D86D" w14:textId="77777777" w:rsidR="004E4F3A" w:rsidRPr="006D673C" w:rsidRDefault="004E4F3A" w:rsidP="004E4F3A">
      <w:pPr>
        <w:spacing w:after="0" w:line="360" w:lineRule="auto"/>
        <w:rPr>
          <w:rFonts w:ascii="Arial" w:eastAsia="Times New Roman" w:hAnsi="Arial" w:cs="Arial"/>
          <w:kern w:val="0"/>
          <w:sz w:val="22"/>
          <w:szCs w:val="22"/>
          <w14:ligatures w14:val="none"/>
        </w:rPr>
      </w:pPr>
    </w:p>
    <w:p w14:paraId="4D75747C" w14:textId="77777777" w:rsidR="004E4F3A" w:rsidRPr="006D673C" w:rsidRDefault="004E4F3A" w:rsidP="004E4F3A">
      <w:pPr>
        <w:spacing w:after="0" w:line="360" w:lineRule="auto"/>
        <w:rPr>
          <w:rFonts w:ascii="Arial" w:eastAsia="Times New Roman" w:hAnsi="Arial" w:cs="Arial"/>
          <w:kern w:val="0"/>
          <w:sz w:val="22"/>
          <w:szCs w:val="22"/>
          <w14:ligatures w14:val="none"/>
        </w:rPr>
      </w:pPr>
    </w:p>
    <w:p w14:paraId="1746DC18" w14:textId="77777777" w:rsidR="004E4F3A" w:rsidRPr="006D673C" w:rsidRDefault="004E4F3A" w:rsidP="003F0A35">
      <w:pPr>
        <w:keepNext/>
        <w:keepLines/>
        <w:spacing w:before="240" w:after="0" w:line="360" w:lineRule="auto"/>
        <w:jc w:val="both"/>
        <w:outlineLvl w:val="0"/>
        <w:rPr>
          <w:rFonts w:ascii="Arial" w:eastAsia="Times New Roman" w:hAnsi="Arial" w:cs="Arial"/>
          <w:b/>
          <w:snapToGrid w:val="0"/>
          <w:kern w:val="0"/>
          <w:sz w:val="22"/>
          <w:szCs w:val="22"/>
          <w14:ligatures w14:val="none"/>
        </w:rPr>
      </w:pPr>
      <w:bookmarkStart w:id="380" w:name="_Toc149909822"/>
      <w:bookmarkStart w:id="381" w:name="_Toc158036791"/>
      <w:bookmarkStart w:id="382" w:name="_Toc194164318"/>
      <w:bookmarkStart w:id="383" w:name="_Toc194164441"/>
      <w:bookmarkStart w:id="384" w:name="_Toc215064931"/>
      <w:r w:rsidRPr="006D673C">
        <w:rPr>
          <w:rFonts w:ascii="Arial" w:eastAsia="Times New Roman" w:hAnsi="Arial" w:cs="Arial"/>
          <w:b/>
          <w:snapToGrid w:val="0"/>
          <w:kern w:val="0"/>
          <w:sz w:val="22"/>
          <w:szCs w:val="22"/>
          <w14:ligatures w14:val="none"/>
        </w:rPr>
        <w:lastRenderedPageBreak/>
        <w:t>SBD 6.1: PREFERENCE POINTS CLAIM FORM IN TERMS OF THE PREFERENTIAL PROCUREMENT REGULATIONS 2022</w:t>
      </w:r>
      <w:bookmarkEnd w:id="380"/>
      <w:bookmarkEnd w:id="381"/>
      <w:bookmarkEnd w:id="382"/>
      <w:bookmarkEnd w:id="383"/>
      <w:bookmarkEnd w:id="384"/>
    </w:p>
    <w:p w14:paraId="14764982" w14:textId="77777777" w:rsidR="004E4F3A" w:rsidRPr="006D673C" w:rsidRDefault="004E4F3A" w:rsidP="003F0A35">
      <w:pPr>
        <w:keepNext/>
        <w:widowControl w:val="0"/>
        <w:tabs>
          <w:tab w:val="left" w:pos="900"/>
          <w:tab w:val="left" w:pos="2880"/>
          <w:tab w:val="left" w:pos="5760"/>
          <w:tab w:val="left" w:pos="7920"/>
        </w:tabs>
        <w:spacing w:after="0" w:line="360" w:lineRule="auto"/>
        <w:jc w:val="both"/>
        <w:outlineLvl w:val="3"/>
        <w:rPr>
          <w:rFonts w:ascii="Arial" w:eastAsia="Times New Roman" w:hAnsi="Arial" w:cs="Arial"/>
          <w:b/>
          <w:snapToGrid w:val="0"/>
          <w:kern w:val="0"/>
          <w:sz w:val="22"/>
          <w:szCs w:val="22"/>
          <w:u w:val="single"/>
          <w14:ligatures w14:val="none"/>
        </w:rPr>
      </w:pPr>
    </w:p>
    <w:p w14:paraId="18EEA9F7" w14:textId="77777777" w:rsidR="004E4F3A" w:rsidRPr="006D673C" w:rsidRDefault="004E4F3A" w:rsidP="003F0A35">
      <w:pPr>
        <w:widowControl w:val="0"/>
        <w:tabs>
          <w:tab w:val="left" w:pos="900"/>
          <w:tab w:val="left" w:pos="2880"/>
          <w:tab w:val="left" w:pos="5760"/>
          <w:tab w:val="left" w:pos="7920"/>
        </w:tabs>
        <w:spacing w:after="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This preference form must form part of all tenders invited.  It contains general information and serves as a claim form for preference points for specific goals. </w:t>
      </w:r>
    </w:p>
    <w:p w14:paraId="16FB22E1" w14:textId="77777777" w:rsidR="004E4F3A" w:rsidRPr="006D673C" w:rsidRDefault="004E4F3A" w:rsidP="003F0A35">
      <w:pPr>
        <w:widowControl w:val="0"/>
        <w:tabs>
          <w:tab w:val="left" w:pos="900"/>
          <w:tab w:val="left" w:pos="2880"/>
          <w:tab w:val="left" w:pos="5760"/>
          <w:tab w:val="left" w:pos="7920"/>
        </w:tabs>
        <w:spacing w:after="0" w:line="360" w:lineRule="auto"/>
        <w:ind w:left="900" w:hanging="900"/>
        <w:jc w:val="both"/>
        <w:rPr>
          <w:rFonts w:ascii="Arial" w:eastAsia="Times New Roman" w:hAnsi="Arial" w:cs="Arial"/>
          <w:snapToGrid w:val="0"/>
          <w:kern w:val="0"/>
          <w:sz w:val="22"/>
          <w:szCs w:val="22"/>
          <w14:ligatures w14:val="none"/>
        </w:rPr>
      </w:pPr>
      <w:r w:rsidRPr="006D673C">
        <w:rPr>
          <w:rFonts w:ascii="Arial" w:eastAsia="Times New Roman" w:hAnsi="Arial" w:cs="Arial"/>
          <w:b/>
          <w:snapToGrid w:val="0"/>
          <w:kern w:val="0"/>
          <w:sz w:val="22"/>
          <w:szCs w:val="22"/>
          <w14:ligatures w14:val="none"/>
        </w:rPr>
        <w:t>NB:</w:t>
      </w:r>
      <w:r w:rsidRPr="006D673C">
        <w:rPr>
          <w:rFonts w:ascii="Arial" w:eastAsia="Times New Roman" w:hAnsi="Arial" w:cs="Arial"/>
          <w:b/>
          <w:snapToGrid w:val="0"/>
          <w:kern w:val="0"/>
          <w:sz w:val="22"/>
          <w:szCs w:val="22"/>
          <w14:ligatures w14:val="none"/>
        </w:rPr>
        <w:tab/>
        <w:t>BEFORE COMPLETING THIS FORM, TENDERERS MUST STUDY THE GENERAL CONDITIONS, DEFINITIONS AND DIRECTIVES APPLICABLE IN RESPECT OF THE TENDER AND PREFERENTIAL PROCUREMENT REGULATIONS, 2022</w:t>
      </w:r>
    </w:p>
    <w:p w14:paraId="3B75C36B" w14:textId="77777777" w:rsidR="004E4F3A" w:rsidRPr="006D673C" w:rsidRDefault="004E4F3A" w:rsidP="003F0A35">
      <w:pPr>
        <w:widowControl w:val="0"/>
        <w:pBdr>
          <w:bottom w:val="single" w:sz="6" w:space="1" w:color="auto"/>
        </w:pBdr>
        <w:tabs>
          <w:tab w:val="left" w:pos="900"/>
          <w:tab w:val="left" w:pos="2880"/>
          <w:tab w:val="left" w:pos="5760"/>
          <w:tab w:val="left" w:pos="7920"/>
        </w:tabs>
        <w:spacing w:after="0" w:line="360" w:lineRule="auto"/>
        <w:ind w:left="900" w:hanging="900"/>
        <w:jc w:val="both"/>
        <w:rPr>
          <w:rFonts w:ascii="Arial" w:eastAsia="Times New Roman" w:hAnsi="Arial" w:cs="Arial"/>
          <w:snapToGrid w:val="0"/>
          <w:kern w:val="0"/>
          <w:sz w:val="22"/>
          <w:szCs w:val="22"/>
          <w14:ligatures w14:val="none"/>
        </w:rPr>
      </w:pPr>
    </w:p>
    <w:p w14:paraId="2FD6A3C2" w14:textId="77777777" w:rsidR="004E4F3A" w:rsidRPr="006D673C" w:rsidRDefault="004E4F3A" w:rsidP="003F0A35">
      <w:pPr>
        <w:widowControl w:val="0"/>
        <w:tabs>
          <w:tab w:val="left" w:pos="900"/>
          <w:tab w:val="left" w:pos="2880"/>
          <w:tab w:val="left" w:pos="5760"/>
          <w:tab w:val="left" w:pos="7920"/>
        </w:tabs>
        <w:spacing w:after="0" w:line="360" w:lineRule="auto"/>
        <w:ind w:left="900" w:hanging="900"/>
        <w:jc w:val="both"/>
        <w:rPr>
          <w:rFonts w:ascii="Arial" w:eastAsia="Times New Roman" w:hAnsi="Arial" w:cs="Arial"/>
          <w:snapToGrid w:val="0"/>
          <w:kern w:val="0"/>
          <w:sz w:val="22"/>
          <w:szCs w:val="22"/>
          <w14:ligatures w14:val="none"/>
        </w:rPr>
      </w:pPr>
    </w:p>
    <w:p w14:paraId="585512AE" w14:textId="77777777" w:rsidR="004E4F3A" w:rsidRPr="006D673C" w:rsidRDefault="004E4F3A" w:rsidP="0079731A">
      <w:pPr>
        <w:widowControl w:val="0"/>
        <w:numPr>
          <w:ilvl w:val="0"/>
          <w:numId w:val="12"/>
        </w:numPr>
        <w:tabs>
          <w:tab w:val="left" w:pos="2880"/>
          <w:tab w:val="left" w:pos="5760"/>
          <w:tab w:val="left" w:pos="7920"/>
        </w:tabs>
        <w:spacing w:after="120" w:line="360" w:lineRule="auto"/>
        <w:ind w:hanging="720"/>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GENERAL CONDITIONS</w:t>
      </w:r>
    </w:p>
    <w:p w14:paraId="52BA88CF" w14:textId="77777777" w:rsidR="004E4F3A" w:rsidRPr="006D673C" w:rsidRDefault="004E4F3A" w:rsidP="0079731A">
      <w:pPr>
        <w:widowControl w:val="0"/>
        <w:numPr>
          <w:ilvl w:val="1"/>
          <w:numId w:val="12"/>
        </w:numPr>
        <w:tabs>
          <w:tab w:val="num" w:pos="720"/>
          <w:tab w:val="left" w:pos="2880"/>
          <w:tab w:val="left" w:pos="5760"/>
          <w:tab w:val="left" w:pos="7920"/>
        </w:tabs>
        <w:spacing w:after="120" w:line="360" w:lineRule="auto"/>
        <w:ind w:left="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The following preference point systems are applicable to invitations to tender:</w:t>
      </w:r>
    </w:p>
    <w:p w14:paraId="591F40BE" w14:textId="77777777" w:rsidR="004E4F3A" w:rsidRPr="006D673C" w:rsidRDefault="004E4F3A" w:rsidP="0079731A">
      <w:pPr>
        <w:widowControl w:val="0"/>
        <w:numPr>
          <w:ilvl w:val="0"/>
          <w:numId w:val="13"/>
        </w:numPr>
        <w:tabs>
          <w:tab w:val="left" w:pos="900"/>
          <w:tab w:val="left" w:pos="5760"/>
          <w:tab w:val="left" w:pos="7920"/>
        </w:tabs>
        <w:spacing w:after="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the 80/20 system for requirements with a Rand value of up to R50 000 000 (all applicable taxes included); and </w:t>
      </w:r>
    </w:p>
    <w:p w14:paraId="1F03A72C" w14:textId="77777777" w:rsidR="004E4F3A" w:rsidRPr="006D673C" w:rsidRDefault="004E4F3A" w:rsidP="0079731A">
      <w:pPr>
        <w:widowControl w:val="0"/>
        <w:numPr>
          <w:ilvl w:val="0"/>
          <w:numId w:val="13"/>
        </w:numPr>
        <w:tabs>
          <w:tab w:val="left" w:pos="900"/>
          <w:tab w:val="left" w:pos="5760"/>
          <w:tab w:val="left" w:pos="7920"/>
        </w:tabs>
        <w:spacing w:after="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the 90/10 system for requirements with a Rand value above R50 000 000 (all applicable taxes included).</w:t>
      </w:r>
    </w:p>
    <w:p w14:paraId="6A30F6E8" w14:textId="77777777" w:rsidR="004E4F3A" w:rsidRPr="006D673C" w:rsidRDefault="004E4F3A" w:rsidP="0079731A">
      <w:pPr>
        <w:widowControl w:val="0"/>
        <w:numPr>
          <w:ilvl w:val="1"/>
          <w:numId w:val="12"/>
        </w:numPr>
        <w:tabs>
          <w:tab w:val="num" w:pos="993"/>
          <w:tab w:val="left" w:pos="2880"/>
          <w:tab w:val="left" w:pos="5760"/>
          <w:tab w:val="left" w:pos="7920"/>
        </w:tabs>
        <w:spacing w:after="120" w:line="360" w:lineRule="auto"/>
        <w:ind w:left="993" w:hanging="993"/>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To be completed by the organ of state</w:t>
      </w:r>
    </w:p>
    <w:p w14:paraId="737D1DC3" w14:textId="77777777" w:rsidR="004E4F3A" w:rsidRPr="006D673C" w:rsidRDefault="004E4F3A" w:rsidP="0079731A">
      <w:pPr>
        <w:widowControl w:val="0"/>
        <w:numPr>
          <w:ilvl w:val="0"/>
          <w:numId w:val="20"/>
        </w:numPr>
        <w:tabs>
          <w:tab w:val="left" w:pos="2880"/>
          <w:tab w:val="left" w:pos="5760"/>
          <w:tab w:val="left" w:pos="7920"/>
        </w:tabs>
        <w:spacing w:after="120" w:line="360" w:lineRule="auto"/>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The applicable preference point system for this tender is either the 80/20 or the 90/10 preference point system.</w:t>
      </w:r>
    </w:p>
    <w:p w14:paraId="21EBA8DE" w14:textId="77777777" w:rsidR="004E4F3A" w:rsidRPr="006D673C" w:rsidRDefault="004E4F3A" w:rsidP="0079731A">
      <w:pPr>
        <w:widowControl w:val="0"/>
        <w:numPr>
          <w:ilvl w:val="1"/>
          <w:numId w:val="12"/>
        </w:numPr>
        <w:tabs>
          <w:tab w:val="left" w:pos="2880"/>
          <w:tab w:val="left" w:pos="5760"/>
          <w:tab w:val="left" w:pos="7920"/>
        </w:tabs>
        <w:spacing w:after="120" w:line="360" w:lineRule="auto"/>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Points for this tender (even in the case of a tender for income-generating contracts) shall be awarded for: </w:t>
      </w:r>
    </w:p>
    <w:p w14:paraId="68BA1D32" w14:textId="77777777" w:rsidR="004E4F3A" w:rsidRPr="006D673C" w:rsidRDefault="004E4F3A" w:rsidP="0079731A">
      <w:pPr>
        <w:widowControl w:val="0"/>
        <w:numPr>
          <w:ilvl w:val="0"/>
          <w:numId w:val="14"/>
        </w:numPr>
        <w:tabs>
          <w:tab w:val="num" w:pos="1440"/>
          <w:tab w:val="left" w:pos="7920"/>
        </w:tabs>
        <w:spacing w:after="120" w:line="360" w:lineRule="auto"/>
        <w:ind w:left="144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Price; and</w:t>
      </w:r>
    </w:p>
    <w:p w14:paraId="46FEEB1E" w14:textId="77777777" w:rsidR="004E4F3A" w:rsidRPr="006D673C" w:rsidRDefault="004E4F3A" w:rsidP="0079731A">
      <w:pPr>
        <w:widowControl w:val="0"/>
        <w:numPr>
          <w:ilvl w:val="0"/>
          <w:numId w:val="14"/>
        </w:numPr>
        <w:tabs>
          <w:tab w:val="num" w:pos="1440"/>
          <w:tab w:val="left" w:pos="7920"/>
        </w:tabs>
        <w:spacing w:after="120" w:line="360" w:lineRule="auto"/>
        <w:ind w:left="144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Specific Goals.</w:t>
      </w:r>
    </w:p>
    <w:p w14:paraId="78192125" w14:textId="77777777" w:rsidR="00AB5506" w:rsidRPr="006D673C" w:rsidRDefault="00AB5506" w:rsidP="003F0A35">
      <w:pPr>
        <w:widowControl w:val="0"/>
        <w:tabs>
          <w:tab w:val="left" w:pos="7920"/>
        </w:tabs>
        <w:spacing w:after="120" w:line="360" w:lineRule="auto"/>
        <w:jc w:val="both"/>
        <w:rPr>
          <w:rFonts w:ascii="Arial" w:eastAsia="Times New Roman" w:hAnsi="Arial" w:cs="Arial"/>
          <w:snapToGrid w:val="0"/>
          <w:kern w:val="0"/>
          <w:sz w:val="22"/>
          <w:szCs w:val="22"/>
          <w14:ligatures w14:val="none"/>
        </w:rPr>
      </w:pPr>
    </w:p>
    <w:p w14:paraId="201170E6" w14:textId="77777777" w:rsidR="00AB5506" w:rsidRPr="006D673C" w:rsidRDefault="00AB5506" w:rsidP="003F0A35">
      <w:pPr>
        <w:widowControl w:val="0"/>
        <w:tabs>
          <w:tab w:val="left" w:pos="7920"/>
        </w:tabs>
        <w:spacing w:after="120" w:line="360" w:lineRule="auto"/>
        <w:jc w:val="both"/>
        <w:rPr>
          <w:rFonts w:ascii="Arial" w:eastAsia="Times New Roman" w:hAnsi="Arial" w:cs="Arial"/>
          <w:snapToGrid w:val="0"/>
          <w:kern w:val="0"/>
          <w:sz w:val="22"/>
          <w:szCs w:val="22"/>
          <w14:ligatures w14:val="none"/>
        </w:rPr>
      </w:pPr>
    </w:p>
    <w:p w14:paraId="1A9A2092" w14:textId="77777777" w:rsidR="00AB5506" w:rsidRPr="006D673C" w:rsidRDefault="00AB5506" w:rsidP="00AB5506">
      <w:pPr>
        <w:widowControl w:val="0"/>
        <w:tabs>
          <w:tab w:val="left" w:pos="7920"/>
        </w:tabs>
        <w:spacing w:after="120" w:line="360" w:lineRule="auto"/>
        <w:jc w:val="both"/>
        <w:rPr>
          <w:rFonts w:ascii="Arial" w:eastAsia="Times New Roman" w:hAnsi="Arial" w:cs="Arial"/>
          <w:snapToGrid w:val="0"/>
          <w:kern w:val="0"/>
          <w:sz w:val="22"/>
          <w:szCs w:val="22"/>
          <w14:ligatures w14:val="none"/>
        </w:rPr>
      </w:pPr>
    </w:p>
    <w:p w14:paraId="266DD091" w14:textId="77777777" w:rsidR="00AB5506" w:rsidRPr="006D673C" w:rsidRDefault="00AB5506" w:rsidP="00AB5506">
      <w:pPr>
        <w:widowControl w:val="0"/>
        <w:tabs>
          <w:tab w:val="left" w:pos="7920"/>
        </w:tabs>
        <w:spacing w:after="120" w:line="360" w:lineRule="auto"/>
        <w:jc w:val="both"/>
        <w:rPr>
          <w:rFonts w:ascii="Arial" w:eastAsia="Times New Roman" w:hAnsi="Arial" w:cs="Arial"/>
          <w:snapToGrid w:val="0"/>
          <w:kern w:val="0"/>
          <w:sz w:val="22"/>
          <w:szCs w:val="22"/>
          <w14:ligatures w14:val="none"/>
        </w:rPr>
      </w:pPr>
    </w:p>
    <w:p w14:paraId="027D06A9" w14:textId="77777777" w:rsidR="00AB5506" w:rsidRPr="006D673C" w:rsidRDefault="00AB5506" w:rsidP="00AB5506">
      <w:pPr>
        <w:widowControl w:val="0"/>
        <w:tabs>
          <w:tab w:val="left" w:pos="7920"/>
        </w:tabs>
        <w:spacing w:after="120" w:line="360" w:lineRule="auto"/>
        <w:jc w:val="both"/>
        <w:rPr>
          <w:rFonts w:ascii="Arial" w:eastAsia="Times New Roman" w:hAnsi="Arial" w:cs="Arial"/>
          <w:snapToGrid w:val="0"/>
          <w:kern w:val="0"/>
          <w:sz w:val="22"/>
          <w:szCs w:val="22"/>
          <w14:ligatures w14:val="none"/>
        </w:rPr>
      </w:pPr>
    </w:p>
    <w:p w14:paraId="3C8EC394" w14:textId="77777777" w:rsidR="004E4F3A" w:rsidRPr="006D673C" w:rsidRDefault="004E4F3A" w:rsidP="0079731A">
      <w:pPr>
        <w:widowControl w:val="0"/>
        <w:numPr>
          <w:ilvl w:val="1"/>
          <w:numId w:val="12"/>
        </w:numPr>
        <w:tabs>
          <w:tab w:val="num" w:pos="720"/>
          <w:tab w:val="left" w:pos="2880"/>
          <w:tab w:val="left" w:pos="5760"/>
          <w:tab w:val="left" w:pos="7920"/>
        </w:tabs>
        <w:spacing w:after="120" w:line="360" w:lineRule="auto"/>
        <w:ind w:left="720"/>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lastRenderedPageBreak/>
        <w:t>To be completed by the organ of state:</w:t>
      </w:r>
    </w:p>
    <w:p w14:paraId="4BF1CAE6" w14:textId="77777777" w:rsidR="004E4F3A" w:rsidRPr="006D673C" w:rsidRDefault="004E4F3A" w:rsidP="003F0A35">
      <w:pPr>
        <w:widowControl w:val="0"/>
        <w:tabs>
          <w:tab w:val="left" w:pos="2880"/>
          <w:tab w:val="left" w:pos="5760"/>
          <w:tab w:val="left" w:pos="7920"/>
        </w:tabs>
        <w:spacing w:after="120" w:line="360" w:lineRule="auto"/>
        <w:ind w:left="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4E4F3A" w:rsidRPr="006D673C" w14:paraId="222A474D" w14:textId="77777777" w:rsidTr="00827822">
        <w:tc>
          <w:tcPr>
            <w:tcW w:w="5130" w:type="dxa"/>
            <w:shd w:val="clear" w:color="auto" w:fill="C00000"/>
            <w:vAlign w:val="bottom"/>
          </w:tcPr>
          <w:p w14:paraId="1601B3FF" w14:textId="77777777" w:rsidR="004E4F3A" w:rsidRPr="006D673C" w:rsidRDefault="004E4F3A" w:rsidP="003F0A35">
            <w:pPr>
              <w:widowControl w:val="0"/>
              <w:tabs>
                <w:tab w:val="left" w:pos="2880"/>
                <w:tab w:val="left" w:pos="5760"/>
                <w:tab w:val="left" w:pos="7920"/>
              </w:tabs>
              <w:spacing w:after="120" w:line="360" w:lineRule="auto"/>
              <w:jc w:val="both"/>
              <w:rPr>
                <w:rFonts w:ascii="Arial" w:eastAsia="Times New Roman" w:hAnsi="Arial" w:cs="Arial"/>
                <w:b/>
                <w:snapToGrid w:val="0"/>
                <w:kern w:val="0"/>
                <w:sz w:val="22"/>
                <w:szCs w:val="22"/>
                <w14:ligatures w14:val="none"/>
              </w:rPr>
            </w:pPr>
          </w:p>
        </w:tc>
        <w:tc>
          <w:tcPr>
            <w:tcW w:w="1800" w:type="dxa"/>
            <w:shd w:val="clear" w:color="auto" w:fill="C00000"/>
            <w:vAlign w:val="bottom"/>
          </w:tcPr>
          <w:p w14:paraId="5A62FA54" w14:textId="77777777" w:rsidR="004E4F3A" w:rsidRPr="006D673C" w:rsidRDefault="004E4F3A" w:rsidP="003F0A35">
            <w:pPr>
              <w:widowControl w:val="0"/>
              <w:tabs>
                <w:tab w:val="left" w:pos="2880"/>
                <w:tab w:val="left" w:pos="5760"/>
                <w:tab w:val="left" w:pos="7920"/>
              </w:tabs>
              <w:spacing w:after="120" w:line="360" w:lineRule="auto"/>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POINTS</w:t>
            </w:r>
          </w:p>
        </w:tc>
      </w:tr>
      <w:tr w:rsidR="004E4F3A" w:rsidRPr="006D673C" w14:paraId="53854CC2" w14:textId="77777777" w:rsidTr="00827822">
        <w:tc>
          <w:tcPr>
            <w:tcW w:w="5130" w:type="dxa"/>
            <w:vAlign w:val="bottom"/>
          </w:tcPr>
          <w:p w14:paraId="4AFE2632" w14:textId="77777777" w:rsidR="004E4F3A" w:rsidRPr="006D673C" w:rsidRDefault="004E4F3A" w:rsidP="003F0A35">
            <w:pPr>
              <w:widowControl w:val="0"/>
              <w:tabs>
                <w:tab w:val="left" w:pos="2880"/>
                <w:tab w:val="left" w:pos="5760"/>
                <w:tab w:val="left" w:pos="7920"/>
              </w:tabs>
              <w:spacing w:after="12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b/>
                <w:snapToGrid w:val="0"/>
                <w:kern w:val="0"/>
                <w:sz w:val="22"/>
                <w:szCs w:val="22"/>
                <w14:ligatures w14:val="none"/>
              </w:rPr>
              <w:t>PRICE</w:t>
            </w:r>
          </w:p>
        </w:tc>
        <w:tc>
          <w:tcPr>
            <w:tcW w:w="1800" w:type="dxa"/>
            <w:shd w:val="clear" w:color="auto" w:fill="FFFF00"/>
          </w:tcPr>
          <w:p w14:paraId="130C221C" w14:textId="62A544AE" w:rsidR="004E4F3A" w:rsidRPr="006D673C" w:rsidRDefault="004E4F3A" w:rsidP="003F0A35">
            <w:pPr>
              <w:widowControl w:val="0"/>
              <w:tabs>
                <w:tab w:val="left" w:pos="2880"/>
                <w:tab w:val="left" w:pos="5760"/>
                <w:tab w:val="left" w:pos="7920"/>
              </w:tabs>
              <w:spacing w:after="12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8</w:t>
            </w:r>
            <w:r w:rsidR="00BD7B3A" w:rsidRPr="006D673C">
              <w:rPr>
                <w:rFonts w:ascii="Arial" w:eastAsia="Times New Roman" w:hAnsi="Arial" w:cs="Arial"/>
                <w:snapToGrid w:val="0"/>
                <w:kern w:val="0"/>
                <w:sz w:val="22"/>
                <w:szCs w:val="22"/>
                <w14:ligatures w14:val="none"/>
              </w:rPr>
              <w:t>0</w:t>
            </w:r>
          </w:p>
        </w:tc>
      </w:tr>
      <w:tr w:rsidR="004E4F3A" w:rsidRPr="006D673C" w14:paraId="107DFD54" w14:textId="77777777" w:rsidTr="00827822">
        <w:tc>
          <w:tcPr>
            <w:tcW w:w="5130" w:type="dxa"/>
            <w:vAlign w:val="bottom"/>
          </w:tcPr>
          <w:p w14:paraId="3BDE9E58" w14:textId="77777777" w:rsidR="004E4F3A" w:rsidRPr="006D673C" w:rsidRDefault="004E4F3A" w:rsidP="003F0A35">
            <w:pPr>
              <w:widowControl w:val="0"/>
              <w:tabs>
                <w:tab w:val="left" w:pos="2880"/>
                <w:tab w:val="left" w:pos="5760"/>
                <w:tab w:val="left" w:pos="7920"/>
              </w:tabs>
              <w:spacing w:after="12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b/>
                <w:snapToGrid w:val="0"/>
                <w:kern w:val="0"/>
                <w:sz w:val="22"/>
                <w:szCs w:val="22"/>
                <w14:ligatures w14:val="none"/>
              </w:rPr>
              <w:t>SPECIFIC GOALS</w:t>
            </w:r>
          </w:p>
        </w:tc>
        <w:tc>
          <w:tcPr>
            <w:tcW w:w="1800" w:type="dxa"/>
            <w:shd w:val="clear" w:color="auto" w:fill="FFFF00"/>
          </w:tcPr>
          <w:p w14:paraId="666D7713" w14:textId="6141D5BB" w:rsidR="004E4F3A" w:rsidRPr="006D673C" w:rsidRDefault="004E4F3A" w:rsidP="003F0A35">
            <w:pPr>
              <w:widowControl w:val="0"/>
              <w:tabs>
                <w:tab w:val="left" w:pos="2880"/>
                <w:tab w:val="left" w:pos="5760"/>
                <w:tab w:val="left" w:pos="7920"/>
              </w:tabs>
              <w:spacing w:after="12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20</w:t>
            </w:r>
          </w:p>
        </w:tc>
      </w:tr>
      <w:tr w:rsidR="004E4F3A" w:rsidRPr="006D673C" w14:paraId="13FA7A7D" w14:textId="77777777" w:rsidTr="00827822">
        <w:tc>
          <w:tcPr>
            <w:tcW w:w="5130" w:type="dxa"/>
            <w:vAlign w:val="bottom"/>
          </w:tcPr>
          <w:p w14:paraId="4C6C48CC" w14:textId="77777777" w:rsidR="004E4F3A" w:rsidRPr="006D673C" w:rsidRDefault="004E4F3A" w:rsidP="003F0A35">
            <w:pPr>
              <w:widowControl w:val="0"/>
              <w:tabs>
                <w:tab w:val="left" w:pos="2880"/>
                <w:tab w:val="left" w:pos="5760"/>
                <w:tab w:val="left" w:pos="7920"/>
              </w:tabs>
              <w:spacing w:after="12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b/>
                <w:snapToGrid w:val="0"/>
                <w:kern w:val="0"/>
                <w:sz w:val="22"/>
                <w:szCs w:val="22"/>
                <w14:ligatures w14:val="none"/>
              </w:rPr>
              <w:t xml:space="preserve">Total points for Price and SPECIFIC GOALS </w:t>
            </w:r>
          </w:p>
        </w:tc>
        <w:tc>
          <w:tcPr>
            <w:tcW w:w="1800" w:type="dxa"/>
            <w:shd w:val="clear" w:color="auto" w:fill="C00000"/>
          </w:tcPr>
          <w:p w14:paraId="7131864F" w14:textId="77777777" w:rsidR="004E4F3A" w:rsidRPr="006D673C" w:rsidRDefault="004E4F3A" w:rsidP="003F0A35">
            <w:pPr>
              <w:widowControl w:val="0"/>
              <w:tabs>
                <w:tab w:val="left" w:pos="2880"/>
                <w:tab w:val="left" w:pos="5760"/>
                <w:tab w:val="left" w:pos="7920"/>
              </w:tabs>
              <w:spacing w:after="120" w:line="360" w:lineRule="auto"/>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100</w:t>
            </w:r>
          </w:p>
        </w:tc>
      </w:tr>
    </w:tbl>
    <w:p w14:paraId="0B39D592" w14:textId="77777777" w:rsidR="004E4F3A" w:rsidRPr="006D673C" w:rsidRDefault="004E4F3A" w:rsidP="003F0A35">
      <w:pPr>
        <w:widowControl w:val="0"/>
        <w:tabs>
          <w:tab w:val="left" w:pos="2880"/>
          <w:tab w:val="left" w:pos="5760"/>
          <w:tab w:val="left" w:pos="7920"/>
        </w:tabs>
        <w:spacing w:after="120" w:line="360" w:lineRule="auto"/>
        <w:ind w:left="720"/>
        <w:jc w:val="both"/>
        <w:rPr>
          <w:rFonts w:ascii="Arial" w:eastAsia="Times New Roman" w:hAnsi="Arial" w:cs="Arial"/>
          <w:snapToGrid w:val="0"/>
          <w:kern w:val="0"/>
          <w:sz w:val="22"/>
          <w:szCs w:val="22"/>
          <w14:ligatures w14:val="none"/>
        </w:rPr>
      </w:pPr>
    </w:p>
    <w:p w14:paraId="44C2F271" w14:textId="77777777" w:rsidR="004E4F3A" w:rsidRPr="006D673C" w:rsidRDefault="004E4F3A" w:rsidP="0079731A">
      <w:pPr>
        <w:widowControl w:val="0"/>
        <w:numPr>
          <w:ilvl w:val="1"/>
          <w:numId w:val="12"/>
        </w:numPr>
        <w:tabs>
          <w:tab w:val="num" w:pos="720"/>
          <w:tab w:val="left" w:pos="2880"/>
          <w:tab w:val="left" w:pos="5760"/>
          <w:tab w:val="left" w:pos="7920"/>
        </w:tabs>
        <w:spacing w:after="120" w:line="360" w:lineRule="auto"/>
        <w:ind w:left="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Failure on the part of a tenderer to submit proof or documentation required in terms of this tender to claim points for specific goals with the tender, will be interpreted to mean that preference points for specific goals are not claimed.</w:t>
      </w:r>
    </w:p>
    <w:p w14:paraId="05DBBFEE" w14:textId="77777777" w:rsidR="004E4F3A" w:rsidRPr="006D673C" w:rsidRDefault="004E4F3A" w:rsidP="003F0A35">
      <w:pPr>
        <w:widowControl w:val="0"/>
        <w:tabs>
          <w:tab w:val="left" w:pos="2880"/>
          <w:tab w:val="left" w:pos="5760"/>
          <w:tab w:val="left" w:pos="7920"/>
        </w:tabs>
        <w:spacing w:after="120" w:line="360" w:lineRule="auto"/>
        <w:ind w:left="720"/>
        <w:jc w:val="both"/>
        <w:rPr>
          <w:rFonts w:ascii="Arial" w:eastAsia="Times New Roman" w:hAnsi="Arial" w:cs="Arial"/>
          <w:snapToGrid w:val="0"/>
          <w:kern w:val="0"/>
          <w:sz w:val="22"/>
          <w:szCs w:val="22"/>
          <w14:ligatures w14:val="none"/>
        </w:rPr>
      </w:pPr>
    </w:p>
    <w:p w14:paraId="5A5ECFFF" w14:textId="77777777" w:rsidR="004E4F3A" w:rsidRPr="006D673C" w:rsidRDefault="004E4F3A" w:rsidP="0079731A">
      <w:pPr>
        <w:widowControl w:val="0"/>
        <w:numPr>
          <w:ilvl w:val="1"/>
          <w:numId w:val="12"/>
        </w:numPr>
        <w:tabs>
          <w:tab w:val="num" w:pos="720"/>
          <w:tab w:val="left" w:pos="2880"/>
          <w:tab w:val="left" w:pos="5760"/>
          <w:tab w:val="left" w:pos="7920"/>
        </w:tabs>
        <w:spacing w:after="120" w:line="360" w:lineRule="auto"/>
        <w:ind w:left="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The organ of state reserves the right to require of a tenderer, either before a tender is adjudicated or at any time subsequently, to substantiate any claim in regard to preferences, in any manner required by the organ of state.</w:t>
      </w:r>
    </w:p>
    <w:p w14:paraId="025E4EDE" w14:textId="77777777" w:rsidR="004E4F3A" w:rsidRPr="006D673C" w:rsidRDefault="004E4F3A" w:rsidP="0079731A">
      <w:pPr>
        <w:widowControl w:val="0"/>
        <w:numPr>
          <w:ilvl w:val="0"/>
          <w:numId w:val="12"/>
        </w:numPr>
        <w:tabs>
          <w:tab w:val="left" w:pos="2880"/>
          <w:tab w:val="left" w:pos="5760"/>
          <w:tab w:val="left" w:pos="7920"/>
        </w:tabs>
        <w:spacing w:after="120" w:line="360" w:lineRule="auto"/>
        <w:ind w:hanging="720"/>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DEFINITIONS</w:t>
      </w:r>
    </w:p>
    <w:p w14:paraId="77045D55" w14:textId="4214C50D" w:rsidR="004E4F3A" w:rsidRPr="006D673C" w:rsidRDefault="004E4F3A" w:rsidP="0079731A">
      <w:pPr>
        <w:widowControl w:val="0"/>
        <w:numPr>
          <w:ilvl w:val="0"/>
          <w:numId w:val="18"/>
        </w:numPr>
        <w:tabs>
          <w:tab w:val="left" w:pos="7920"/>
        </w:tabs>
        <w:spacing w:after="120" w:line="360" w:lineRule="auto"/>
        <w:jc w:val="both"/>
        <w:rPr>
          <w:rFonts w:ascii="Arial" w:eastAsia="Times New Roman" w:hAnsi="Arial" w:cs="Arial"/>
          <w:snapToGrid w:val="0"/>
          <w:kern w:val="0"/>
          <w:sz w:val="22"/>
          <w:szCs w:val="22"/>
          <w14:ligatures w14:val="none"/>
        </w:rPr>
      </w:pPr>
      <w:r w:rsidRPr="006D673C" w:rsidDel="00FF3035">
        <w:rPr>
          <w:rFonts w:ascii="Arial" w:eastAsia="Times New Roman" w:hAnsi="Arial" w:cs="Arial"/>
          <w:b/>
          <w:snapToGrid w:val="0"/>
          <w:kern w:val="0"/>
          <w:sz w:val="22"/>
          <w:szCs w:val="22"/>
          <w14:ligatures w14:val="none"/>
        </w:rPr>
        <w:t xml:space="preserve"> </w:t>
      </w:r>
      <w:r w:rsidRPr="006D673C">
        <w:rPr>
          <w:rFonts w:ascii="Arial" w:eastAsia="Times New Roman" w:hAnsi="Arial" w:cs="Arial"/>
          <w:b/>
          <w:snapToGrid w:val="0"/>
          <w:kern w:val="0"/>
          <w:sz w:val="22"/>
          <w:szCs w:val="22"/>
          <w14:ligatures w14:val="none"/>
        </w:rPr>
        <w:t>“tender</w:t>
      </w:r>
      <w:r w:rsidRPr="006D673C">
        <w:rPr>
          <w:rFonts w:ascii="Arial" w:eastAsia="Times New Roman" w:hAnsi="Arial" w:cs="Arial"/>
          <w:b/>
          <w:bCs/>
          <w:snapToGrid w:val="0"/>
          <w:kern w:val="0"/>
          <w:sz w:val="22"/>
          <w:szCs w:val="22"/>
          <w14:ligatures w14:val="none"/>
        </w:rPr>
        <w:t>”</w:t>
      </w:r>
      <w:r w:rsidRPr="006D673C">
        <w:rPr>
          <w:rFonts w:ascii="Arial" w:eastAsia="Times New Roman" w:hAnsi="Arial" w:cs="Arial"/>
          <w:snapToGrid w:val="0"/>
          <w:kern w:val="0"/>
          <w:sz w:val="22"/>
          <w:szCs w:val="22"/>
          <w14:ligatures w14:val="none"/>
        </w:rPr>
        <w:t xml:space="preserve"> means a written offer in the form determined by an organ of state in response to an invitation to provide goods or services through price quotations, competitive tendering process or any other method envisaged in </w:t>
      </w:r>
      <w:r w:rsidR="00C0325C" w:rsidRPr="006D673C">
        <w:rPr>
          <w:rFonts w:ascii="Arial" w:eastAsia="Times New Roman" w:hAnsi="Arial" w:cs="Arial"/>
          <w:snapToGrid w:val="0"/>
          <w:kern w:val="0"/>
          <w:sz w:val="22"/>
          <w:szCs w:val="22"/>
          <w14:ligatures w14:val="none"/>
        </w:rPr>
        <w:t>legislation.</w:t>
      </w:r>
      <w:r w:rsidRPr="006D673C">
        <w:rPr>
          <w:rFonts w:ascii="Arial" w:eastAsia="Times New Roman" w:hAnsi="Arial" w:cs="Arial"/>
          <w:snapToGrid w:val="0"/>
          <w:kern w:val="0"/>
          <w:sz w:val="22"/>
          <w:szCs w:val="22"/>
          <w14:ligatures w14:val="none"/>
        </w:rPr>
        <w:t xml:space="preserve"> </w:t>
      </w:r>
    </w:p>
    <w:p w14:paraId="7D7D790B" w14:textId="56983751" w:rsidR="004E4F3A" w:rsidRPr="006D673C" w:rsidRDefault="004E4F3A" w:rsidP="0079731A">
      <w:pPr>
        <w:widowControl w:val="0"/>
        <w:numPr>
          <w:ilvl w:val="0"/>
          <w:numId w:val="18"/>
        </w:numPr>
        <w:spacing w:after="0" w:line="360" w:lineRule="auto"/>
        <w:ind w:right="682"/>
        <w:contextualSpacing/>
        <w:jc w:val="both"/>
        <w:rPr>
          <w:rFonts w:ascii="Arial" w:eastAsia="Arial" w:hAnsi="Arial" w:cs="Arial"/>
          <w:color w:val="000000"/>
          <w:kern w:val="0"/>
          <w:sz w:val="22"/>
          <w:szCs w:val="22"/>
          <w:lang w:eastAsia="en-ZA"/>
          <w14:ligatures w14:val="none"/>
        </w:rPr>
      </w:pPr>
      <w:r w:rsidRPr="006D673C">
        <w:rPr>
          <w:rFonts w:ascii="Arial" w:eastAsia="Times New Roman" w:hAnsi="Arial" w:cs="Arial"/>
          <w:b/>
          <w:snapToGrid w:val="0"/>
          <w:kern w:val="0"/>
          <w:sz w:val="22"/>
          <w:szCs w:val="22"/>
          <w14:ligatures w14:val="none"/>
        </w:rPr>
        <w:t xml:space="preserve">“price” </w:t>
      </w:r>
      <w:r w:rsidRPr="006D673C">
        <w:rPr>
          <w:rFonts w:ascii="Arial" w:eastAsia="Arial" w:hAnsi="Arial" w:cs="Arial"/>
          <w:bCs/>
          <w:color w:val="000000"/>
          <w:kern w:val="0"/>
          <w:sz w:val="22"/>
          <w:szCs w:val="22"/>
          <w:lang w:eastAsia="en-ZA"/>
          <w14:ligatures w14:val="none"/>
        </w:rPr>
        <w:t>means an amount of money tendered for goods or services, and</w:t>
      </w:r>
      <w:r w:rsidRPr="006D673C">
        <w:rPr>
          <w:rFonts w:ascii="Arial" w:eastAsia="Arial" w:hAnsi="Arial" w:cs="Arial"/>
          <w:b/>
          <w:color w:val="000000"/>
          <w:kern w:val="0"/>
          <w:sz w:val="22"/>
          <w:szCs w:val="22"/>
          <w:lang w:eastAsia="en-ZA"/>
          <w14:ligatures w14:val="none"/>
        </w:rPr>
        <w:t xml:space="preserve"> </w:t>
      </w:r>
      <w:r w:rsidRPr="006D673C">
        <w:rPr>
          <w:rFonts w:ascii="Arial" w:eastAsia="Arial" w:hAnsi="Arial" w:cs="Arial"/>
          <w:color w:val="000000"/>
          <w:kern w:val="0"/>
          <w:sz w:val="22"/>
          <w:szCs w:val="22"/>
          <w:lang w:eastAsia="en-ZA"/>
          <w14:ligatures w14:val="none"/>
        </w:rPr>
        <w:t xml:space="preserve">includes all applicable taxes less all unconditional </w:t>
      </w:r>
      <w:r w:rsidR="00C0325C" w:rsidRPr="006D673C">
        <w:rPr>
          <w:rFonts w:ascii="Arial" w:eastAsia="Arial" w:hAnsi="Arial" w:cs="Arial"/>
          <w:color w:val="000000"/>
          <w:kern w:val="0"/>
          <w:sz w:val="22"/>
          <w:szCs w:val="22"/>
          <w:lang w:eastAsia="en-ZA"/>
          <w14:ligatures w14:val="none"/>
        </w:rPr>
        <w:t>discounts.</w:t>
      </w:r>
      <w:r w:rsidRPr="006D673C">
        <w:rPr>
          <w:rFonts w:ascii="Arial" w:eastAsia="Arial" w:hAnsi="Arial" w:cs="Arial"/>
          <w:b/>
          <w:color w:val="000000"/>
          <w:kern w:val="0"/>
          <w:sz w:val="22"/>
          <w:szCs w:val="22"/>
          <w:lang w:eastAsia="en-ZA"/>
          <w14:ligatures w14:val="none"/>
        </w:rPr>
        <w:t xml:space="preserve"> </w:t>
      </w:r>
    </w:p>
    <w:p w14:paraId="519992CE" w14:textId="11BCE486" w:rsidR="004E4F3A" w:rsidRPr="006D673C" w:rsidRDefault="004E4F3A" w:rsidP="0079731A">
      <w:pPr>
        <w:widowControl w:val="0"/>
        <w:numPr>
          <w:ilvl w:val="0"/>
          <w:numId w:val="18"/>
        </w:numPr>
        <w:spacing w:after="120" w:line="360" w:lineRule="auto"/>
        <w:contextualSpacing/>
        <w:jc w:val="both"/>
        <w:rPr>
          <w:rFonts w:ascii="Arial" w:eastAsia="Times New Roman" w:hAnsi="Arial" w:cs="Arial"/>
          <w:i/>
          <w:snapToGrid w:val="0"/>
          <w:kern w:val="0"/>
          <w:sz w:val="22"/>
          <w:szCs w:val="22"/>
          <w14:ligatures w14:val="none"/>
        </w:rPr>
      </w:pPr>
      <w:r w:rsidRPr="006D673C">
        <w:rPr>
          <w:rFonts w:ascii="Arial" w:eastAsia="Times New Roman" w:hAnsi="Arial" w:cs="Arial"/>
          <w:b/>
          <w:snapToGrid w:val="0"/>
          <w:kern w:val="0"/>
          <w:sz w:val="22"/>
          <w:szCs w:val="22"/>
          <w14:ligatures w14:val="none"/>
        </w:rPr>
        <w:t>“</w:t>
      </w:r>
      <w:r w:rsidR="00C0325C" w:rsidRPr="006D673C">
        <w:rPr>
          <w:rFonts w:ascii="Arial" w:eastAsia="Times New Roman" w:hAnsi="Arial" w:cs="Arial"/>
          <w:b/>
          <w:snapToGrid w:val="0"/>
          <w:kern w:val="0"/>
          <w:sz w:val="22"/>
          <w:szCs w:val="22"/>
          <w14:ligatures w14:val="none"/>
        </w:rPr>
        <w:t>Rand</w:t>
      </w:r>
      <w:r w:rsidRPr="006D673C">
        <w:rPr>
          <w:rFonts w:ascii="Arial" w:eastAsia="Times New Roman" w:hAnsi="Arial" w:cs="Arial"/>
          <w:b/>
          <w:snapToGrid w:val="0"/>
          <w:kern w:val="0"/>
          <w:sz w:val="22"/>
          <w:szCs w:val="22"/>
          <w14:ligatures w14:val="none"/>
        </w:rPr>
        <w:t xml:space="preserve"> value”</w:t>
      </w:r>
      <w:r w:rsidRPr="006D673C">
        <w:rPr>
          <w:rFonts w:ascii="Arial" w:eastAsia="Times New Roman" w:hAnsi="Arial" w:cs="Arial"/>
          <w:snapToGrid w:val="0"/>
          <w:kern w:val="0"/>
          <w:sz w:val="22"/>
          <w:szCs w:val="22"/>
          <w14:ligatures w14:val="none"/>
        </w:rPr>
        <w:t xml:space="preserve"> means the total estimated value of a contract in Rand, calculated at the time of bid invitation, and includes all applicable taxes; </w:t>
      </w:r>
    </w:p>
    <w:p w14:paraId="0BA1D3C3" w14:textId="77777777" w:rsidR="004E4F3A" w:rsidRPr="006D673C" w:rsidRDefault="004E4F3A" w:rsidP="0079731A">
      <w:pPr>
        <w:widowControl w:val="0"/>
        <w:numPr>
          <w:ilvl w:val="0"/>
          <w:numId w:val="18"/>
        </w:numPr>
        <w:spacing w:after="120" w:line="360" w:lineRule="auto"/>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b/>
          <w:snapToGrid w:val="0"/>
          <w:kern w:val="0"/>
          <w:sz w:val="22"/>
          <w:szCs w:val="22"/>
          <w14:ligatures w14:val="none"/>
        </w:rPr>
        <w:t>“tender for income-generating contracts”</w:t>
      </w:r>
      <w:r w:rsidRPr="006D673C">
        <w:rPr>
          <w:rFonts w:ascii="Arial" w:eastAsia="Times New Roman" w:hAnsi="Arial" w:cs="Arial"/>
          <w:snapToGrid w:val="0"/>
          <w:kern w:val="0"/>
          <w:sz w:val="22"/>
          <w:szCs w:val="22"/>
          <w14:ligatures w14:val="none"/>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w:t>
      </w:r>
      <w:r w:rsidRPr="006D673C">
        <w:rPr>
          <w:rFonts w:ascii="Arial" w:eastAsia="Times New Roman" w:hAnsi="Arial" w:cs="Arial"/>
          <w:snapToGrid w:val="0"/>
          <w:kern w:val="0"/>
          <w:sz w:val="22"/>
          <w:szCs w:val="22"/>
          <w14:ligatures w14:val="none"/>
        </w:rPr>
        <w:lastRenderedPageBreak/>
        <w:t xml:space="preserve">through public auctions; and </w:t>
      </w:r>
    </w:p>
    <w:p w14:paraId="5A459B08" w14:textId="505A2732" w:rsidR="004E4F3A" w:rsidRPr="006D673C" w:rsidRDefault="004E4F3A" w:rsidP="0079731A">
      <w:pPr>
        <w:widowControl w:val="0"/>
        <w:numPr>
          <w:ilvl w:val="0"/>
          <w:numId w:val="18"/>
        </w:numPr>
        <w:spacing w:after="120" w:line="360" w:lineRule="auto"/>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b/>
          <w:snapToGrid w:val="0"/>
          <w:kern w:val="0"/>
          <w:sz w:val="22"/>
          <w:szCs w:val="22"/>
          <w14:ligatures w14:val="none"/>
        </w:rPr>
        <w:t>“</w:t>
      </w:r>
      <w:r w:rsidR="00C0325C" w:rsidRPr="006D673C">
        <w:rPr>
          <w:rFonts w:ascii="Arial" w:eastAsia="Times New Roman" w:hAnsi="Arial" w:cs="Arial"/>
          <w:b/>
          <w:snapToGrid w:val="0"/>
          <w:kern w:val="0"/>
          <w:sz w:val="22"/>
          <w:szCs w:val="22"/>
          <w14:ligatures w14:val="none"/>
        </w:rPr>
        <w:t>The</w:t>
      </w:r>
      <w:r w:rsidRPr="006D673C">
        <w:rPr>
          <w:rFonts w:ascii="Arial" w:eastAsia="Times New Roman" w:hAnsi="Arial" w:cs="Arial"/>
          <w:b/>
          <w:snapToGrid w:val="0"/>
          <w:kern w:val="0"/>
          <w:sz w:val="22"/>
          <w:szCs w:val="22"/>
          <w14:ligatures w14:val="none"/>
        </w:rPr>
        <w:t xml:space="preserve"> Act” </w:t>
      </w:r>
      <w:r w:rsidRPr="006D673C">
        <w:rPr>
          <w:rFonts w:ascii="Arial" w:eastAsia="Times New Roman" w:hAnsi="Arial" w:cs="Arial"/>
          <w:snapToGrid w:val="0"/>
          <w:kern w:val="0"/>
          <w:sz w:val="22"/>
          <w:szCs w:val="22"/>
          <w14:ligatures w14:val="none"/>
        </w:rPr>
        <w:t xml:space="preserve">means the Preferential Procurement Policy Framework Act, 2000 (Act No. 5 of 2000).  </w:t>
      </w:r>
    </w:p>
    <w:p w14:paraId="3B596EC7" w14:textId="77777777" w:rsidR="004E4F3A" w:rsidRPr="006D673C" w:rsidRDefault="004E4F3A" w:rsidP="003F0A35">
      <w:pPr>
        <w:widowControl w:val="0"/>
        <w:tabs>
          <w:tab w:val="left" w:pos="7920"/>
        </w:tabs>
        <w:spacing w:after="120" w:line="360" w:lineRule="auto"/>
        <w:ind w:left="1080"/>
        <w:jc w:val="both"/>
        <w:rPr>
          <w:rFonts w:ascii="Arial" w:eastAsia="Times New Roman" w:hAnsi="Arial" w:cs="Arial"/>
          <w:i/>
          <w:snapToGrid w:val="0"/>
          <w:kern w:val="0"/>
          <w:sz w:val="22"/>
          <w:szCs w:val="22"/>
          <w14:ligatures w14:val="none"/>
        </w:rPr>
      </w:pPr>
    </w:p>
    <w:p w14:paraId="70FB9F35" w14:textId="77777777" w:rsidR="004E4F3A" w:rsidRPr="006D673C" w:rsidRDefault="004E4F3A" w:rsidP="0079731A">
      <w:pPr>
        <w:widowControl w:val="0"/>
        <w:numPr>
          <w:ilvl w:val="0"/>
          <w:numId w:val="12"/>
        </w:numPr>
        <w:tabs>
          <w:tab w:val="left" w:pos="2880"/>
          <w:tab w:val="left" w:pos="5760"/>
          <w:tab w:val="left" w:pos="7920"/>
        </w:tabs>
        <w:spacing w:after="120" w:line="360" w:lineRule="auto"/>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FORMULAE FOR PROCUREMENT OF GOODS AND SERVICES</w:t>
      </w:r>
    </w:p>
    <w:p w14:paraId="0017A912" w14:textId="77777777" w:rsidR="004E4F3A" w:rsidRPr="006D673C" w:rsidRDefault="004E4F3A" w:rsidP="0079731A">
      <w:pPr>
        <w:widowControl w:val="0"/>
        <w:numPr>
          <w:ilvl w:val="1"/>
          <w:numId w:val="19"/>
        </w:numPr>
        <w:tabs>
          <w:tab w:val="left" w:pos="2880"/>
          <w:tab w:val="left" w:pos="5760"/>
          <w:tab w:val="left" w:pos="7920"/>
        </w:tabs>
        <w:spacing w:after="120" w:line="360" w:lineRule="auto"/>
        <w:ind w:left="851" w:hanging="851"/>
        <w:contextualSpacing/>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POINTS AWARDED FOR PRICE</w:t>
      </w:r>
    </w:p>
    <w:p w14:paraId="6B94CF09" w14:textId="77777777" w:rsidR="00BD7B3A" w:rsidRPr="006D673C" w:rsidRDefault="00BD7B3A" w:rsidP="003F0A35">
      <w:pPr>
        <w:widowControl w:val="0"/>
        <w:tabs>
          <w:tab w:val="left" w:pos="2880"/>
          <w:tab w:val="left" w:pos="5760"/>
          <w:tab w:val="left" w:pos="7920"/>
        </w:tabs>
        <w:spacing w:after="120" w:line="360" w:lineRule="auto"/>
        <w:ind w:left="851"/>
        <w:contextualSpacing/>
        <w:jc w:val="both"/>
        <w:rPr>
          <w:rFonts w:ascii="Arial" w:eastAsia="Times New Roman" w:hAnsi="Arial" w:cs="Arial"/>
          <w:b/>
          <w:snapToGrid w:val="0"/>
          <w:kern w:val="0"/>
          <w:sz w:val="22"/>
          <w:szCs w:val="22"/>
          <w14:ligatures w14:val="none"/>
        </w:rPr>
      </w:pPr>
    </w:p>
    <w:p w14:paraId="44314701" w14:textId="77777777" w:rsidR="004E4F3A" w:rsidRPr="006D673C" w:rsidRDefault="004E4F3A" w:rsidP="003F0A35">
      <w:pPr>
        <w:widowControl w:val="0"/>
        <w:tabs>
          <w:tab w:val="left" w:pos="2880"/>
          <w:tab w:val="left" w:pos="5760"/>
          <w:tab w:val="left" w:pos="7920"/>
        </w:tabs>
        <w:spacing w:after="120" w:line="360" w:lineRule="auto"/>
        <w:ind w:left="720" w:hanging="720"/>
        <w:jc w:val="both"/>
        <w:rPr>
          <w:rFonts w:ascii="Arial" w:eastAsia="Times New Roman" w:hAnsi="Arial" w:cs="Arial"/>
          <w:b/>
          <w:snapToGrid w:val="0"/>
          <w:kern w:val="0"/>
          <w:sz w:val="22"/>
          <w:szCs w:val="22"/>
          <w14:ligatures w14:val="none"/>
        </w:rPr>
      </w:pPr>
      <w:r w:rsidRPr="006D673C">
        <w:rPr>
          <w:rFonts w:ascii="Arial" w:eastAsia="Times New Roman" w:hAnsi="Arial" w:cs="Arial"/>
          <w:snapToGrid w:val="0"/>
          <w:kern w:val="0"/>
          <w:sz w:val="22"/>
          <w:szCs w:val="22"/>
          <w14:ligatures w14:val="none"/>
        </w:rPr>
        <w:t>3.1.1</w:t>
      </w:r>
      <w:r w:rsidRPr="006D673C">
        <w:rPr>
          <w:rFonts w:ascii="Arial" w:eastAsia="Times New Roman" w:hAnsi="Arial" w:cs="Arial"/>
          <w:b/>
          <w:snapToGrid w:val="0"/>
          <w:kern w:val="0"/>
          <w:sz w:val="22"/>
          <w:szCs w:val="22"/>
          <w14:ligatures w14:val="none"/>
        </w:rPr>
        <w:t xml:space="preserve">   THE 80/20 or 90/10 PREFERENCE POINT SYSTEMS </w:t>
      </w:r>
    </w:p>
    <w:p w14:paraId="317DC6B5" w14:textId="77777777" w:rsidR="004E4F3A" w:rsidRPr="006D673C" w:rsidRDefault="004E4F3A" w:rsidP="003F0A35">
      <w:pPr>
        <w:widowControl w:val="0"/>
        <w:tabs>
          <w:tab w:val="left" w:pos="900"/>
          <w:tab w:val="left" w:pos="1260"/>
          <w:tab w:val="left" w:pos="2880"/>
          <w:tab w:val="left" w:pos="5760"/>
          <w:tab w:val="left" w:pos="7920"/>
        </w:tabs>
        <w:spacing w:after="0" w:line="360" w:lineRule="auto"/>
        <w:ind w:left="900" w:hanging="900"/>
        <w:jc w:val="both"/>
        <w:rPr>
          <w:rFonts w:ascii="Arial" w:eastAsia="Times New Roman" w:hAnsi="Arial" w:cs="Arial"/>
          <w:snapToGrid w:val="0"/>
          <w:kern w:val="0"/>
          <w:sz w:val="22"/>
          <w:szCs w:val="22"/>
          <w14:ligatures w14:val="none"/>
        </w:rPr>
      </w:pPr>
      <w:r w:rsidRPr="006D673C">
        <w:rPr>
          <w:rFonts w:ascii="Arial" w:eastAsia="Times New Roman" w:hAnsi="Arial" w:cs="Arial"/>
          <w:b/>
          <w:snapToGrid w:val="0"/>
          <w:kern w:val="0"/>
          <w:sz w:val="22"/>
          <w:szCs w:val="22"/>
          <w14:ligatures w14:val="none"/>
        </w:rPr>
        <w:tab/>
      </w:r>
      <w:bookmarkStart w:id="385" w:name="_Hlk78214518"/>
      <w:r w:rsidRPr="006D673C">
        <w:rPr>
          <w:rFonts w:ascii="Arial" w:eastAsia="Times New Roman" w:hAnsi="Arial" w:cs="Arial"/>
          <w:snapToGrid w:val="0"/>
          <w:kern w:val="0"/>
          <w:sz w:val="22"/>
          <w:szCs w:val="22"/>
          <w14:ligatures w14:val="none"/>
        </w:rPr>
        <w:t>A maximum of 80 or 90 points is allocated for price on the following basis:</w:t>
      </w:r>
    </w:p>
    <w:p w14:paraId="413CE353" w14:textId="77777777" w:rsidR="004E4F3A" w:rsidRPr="006D673C" w:rsidRDefault="004E4F3A" w:rsidP="003F0A35">
      <w:pPr>
        <w:widowControl w:val="0"/>
        <w:tabs>
          <w:tab w:val="left" w:pos="900"/>
          <w:tab w:val="left" w:pos="1260"/>
          <w:tab w:val="left" w:pos="2880"/>
          <w:tab w:val="left" w:pos="5760"/>
          <w:tab w:val="left" w:pos="7920"/>
        </w:tabs>
        <w:spacing w:after="0" w:line="360" w:lineRule="auto"/>
        <w:ind w:left="900" w:hanging="900"/>
        <w:jc w:val="both"/>
        <w:rPr>
          <w:rFonts w:ascii="Arial" w:eastAsia="Times New Roman" w:hAnsi="Arial" w:cs="Arial"/>
          <w:snapToGrid w:val="0"/>
          <w:kern w:val="0"/>
          <w:sz w:val="22"/>
          <w:szCs w:val="22"/>
          <w14:ligatures w14:val="none"/>
        </w:rPr>
      </w:pPr>
    </w:p>
    <w:p w14:paraId="57E9AB43" w14:textId="5FFD6B9E" w:rsidR="004E4F3A" w:rsidRPr="006D673C" w:rsidRDefault="004E4F3A" w:rsidP="003F0A35">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ab/>
      </w:r>
      <w:r w:rsidRPr="006D673C">
        <w:rPr>
          <w:rFonts w:ascii="Arial" w:eastAsia="Times New Roman" w:hAnsi="Arial" w:cs="Arial"/>
          <w:b/>
          <w:snapToGrid w:val="0"/>
          <w:kern w:val="0"/>
          <w:sz w:val="22"/>
          <w:szCs w:val="22"/>
          <w14:ligatures w14:val="none"/>
        </w:rPr>
        <w:tab/>
      </w:r>
      <w:bookmarkStart w:id="386" w:name="_Toc184812992"/>
      <w:bookmarkStart w:id="387" w:name="_Toc194164319"/>
      <w:bookmarkStart w:id="388" w:name="_Toc194164442"/>
      <w:bookmarkStart w:id="389" w:name="_Toc215064932"/>
      <w:bookmarkStart w:id="390" w:name="_Toc180070686"/>
      <w:r w:rsidRPr="006D673C">
        <w:rPr>
          <w:rFonts w:ascii="Arial" w:eastAsia="Times New Roman" w:hAnsi="Arial" w:cs="Arial"/>
          <w:b/>
          <w:snapToGrid w:val="0"/>
          <w:kern w:val="0"/>
          <w:sz w:val="22"/>
          <w:szCs w:val="22"/>
          <w14:ligatures w14:val="none"/>
        </w:rPr>
        <w:t>80/20</w:t>
      </w:r>
      <w:bookmarkEnd w:id="386"/>
      <w:bookmarkEnd w:id="387"/>
      <w:bookmarkEnd w:id="388"/>
      <w:bookmarkEnd w:id="389"/>
      <w:r w:rsidRPr="006D673C">
        <w:rPr>
          <w:rFonts w:ascii="Arial" w:eastAsia="Times New Roman" w:hAnsi="Arial" w:cs="Arial"/>
          <w:b/>
          <w:snapToGrid w:val="0"/>
          <w:kern w:val="0"/>
          <w:sz w:val="22"/>
          <w:szCs w:val="22"/>
          <w14:ligatures w14:val="none"/>
        </w:rPr>
        <w:tab/>
      </w:r>
      <w:r w:rsidRPr="006D673C">
        <w:rPr>
          <w:rFonts w:ascii="Arial" w:eastAsia="Times New Roman" w:hAnsi="Arial" w:cs="Arial"/>
          <w:b/>
          <w:snapToGrid w:val="0"/>
          <w:kern w:val="0"/>
          <w:sz w:val="22"/>
          <w:szCs w:val="22"/>
          <w14:ligatures w14:val="none"/>
        </w:rPr>
        <w:tab/>
      </w:r>
      <w:bookmarkEnd w:id="390"/>
    </w:p>
    <w:p w14:paraId="3A5C0773" w14:textId="77777777" w:rsidR="004E4F3A" w:rsidRPr="006D673C" w:rsidRDefault="004E4F3A" w:rsidP="003F0A35">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kern w:val="0"/>
          <w:sz w:val="22"/>
          <w:szCs w:val="22"/>
          <w14:ligatures w14:val="none"/>
        </w:rPr>
      </w:pPr>
    </w:p>
    <w:p w14:paraId="7796A602" w14:textId="31C9BC64" w:rsidR="004E4F3A" w:rsidRPr="006D673C" w:rsidRDefault="004E4F3A" w:rsidP="003F0A35">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kern w:val="0"/>
          <w:sz w:val="22"/>
          <w:szCs w:val="22"/>
          <w14:ligatures w14:val="none"/>
        </w:rPr>
      </w:pPr>
      <w:r w:rsidRPr="006D673C">
        <w:rPr>
          <w:rFonts w:ascii="Arial" w:eastAsia="Times New Roman" w:hAnsi="Arial" w:cs="Arial"/>
          <w:b/>
          <w:snapToGrid w:val="0"/>
          <w:kern w:val="0"/>
          <w:sz w:val="22"/>
          <w:szCs w:val="22"/>
          <w14:ligatures w14:val="none"/>
        </w:rPr>
        <w:tab/>
      </w:r>
      <m:oMath>
        <m:r>
          <m:rPr>
            <m:sty m:val="bi"/>
          </m:rPr>
          <w:rPr>
            <w:rFonts w:ascii="Cambria Math" w:eastAsia="Times New Roman" w:hAnsi="Cambria Math" w:cs="Arial"/>
            <w:snapToGrid w:val="0"/>
            <w:kern w:val="0"/>
            <w:sz w:val="28"/>
            <w:szCs w:val="22"/>
            <w14:ligatures w14:val="none"/>
          </w:rPr>
          <m:t>Ps=80</m:t>
        </m:r>
        <m:d>
          <m:dPr>
            <m:ctrlPr>
              <w:rPr>
                <w:rFonts w:ascii="Cambria Math" w:eastAsia="Times New Roman" w:hAnsi="Cambria Math" w:cs="Arial"/>
                <w:b/>
                <w:i/>
                <w:snapToGrid w:val="0"/>
                <w:kern w:val="0"/>
                <w:sz w:val="28"/>
                <w:szCs w:val="22"/>
                <w14:ligatures w14:val="none"/>
              </w:rPr>
            </m:ctrlPr>
          </m:dPr>
          <m:e>
            <m:r>
              <m:rPr>
                <m:sty m:val="bi"/>
              </m:rPr>
              <w:rPr>
                <w:rFonts w:ascii="Cambria Math" w:eastAsia="Times New Roman" w:hAnsi="Cambria Math" w:cs="Arial"/>
                <w:snapToGrid w:val="0"/>
                <w:kern w:val="0"/>
                <w:sz w:val="28"/>
                <w:szCs w:val="22"/>
                <w14:ligatures w14:val="none"/>
              </w:rPr>
              <m:t>1-</m:t>
            </m:r>
            <m:f>
              <m:fPr>
                <m:ctrlPr>
                  <w:rPr>
                    <w:rFonts w:ascii="Cambria Math" w:eastAsia="Times New Roman" w:hAnsi="Cambria Math" w:cs="Arial"/>
                    <w:b/>
                    <w:i/>
                    <w:snapToGrid w:val="0"/>
                    <w:kern w:val="0"/>
                    <w:sz w:val="28"/>
                    <w:szCs w:val="22"/>
                    <w14:ligatures w14:val="none"/>
                  </w:rPr>
                </m:ctrlPr>
              </m:fPr>
              <m:num>
                <m:r>
                  <m:rPr>
                    <m:sty m:val="bi"/>
                  </m:rPr>
                  <w:rPr>
                    <w:rFonts w:ascii="Cambria Math" w:eastAsia="Times New Roman" w:hAnsi="Cambria Math" w:cs="Arial"/>
                    <w:snapToGrid w:val="0"/>
                    <w:kern w:val="0"/>
                    <w:sz w:val="28"/>
                    <w:szCs w:val="22"/>
                    <w14:ligatures w14:val="none"/>
                  </w:rPr>
                  <m:t>Pt-P</m:t>
                </m:r>
                <m:func>
                  <m:funcPr>
                    <m:ctrlPr>
                      <w:rPr>
                        <w:rFonts w:ascii="Cambria Math" w:eastAsia="Times New Roman" w:hAnsi="Cambria Math" w:cs="Arial"/>
                        <w:b/>
                        <w:i/>
                        <w:snapToGrid w:val="0"/>
                        <w:kern w:val="0"/>
                        <w:sz w:val="28"/>
                        <w:szCs w:val="22"/>
                        <w14:ligatures w14:val="none"/>
                      </w:rPr>
                    </m:ctrlPr>
                  </m:funcPr>
                  <m:fName>
                    <m:r>
                      <m:rPr>
                        <m:sty m:val="bi"/>
                      </m:rPr>
                      <w:rPr>
                        <w:rFonts w:ascii="Cambria Math" w:eastAsia="Times New Roman" w:hAnsi="Cambria Math" w:cs="Arial"/>
                        <w:snapToGrid w:val="0"/>
                        <w:kern w:val="0"/>
                        <w:sz w:val="28"/>
                        <w:szCs w:val="22"/>
                        <w14:ligatures w14:val="none"/>
                      </w:rPr>
                      <m:t>min</m:t>
                    </m:r>
                  </m:fName>
                  <m:e/>
                </m:func>
              </m:num>
              <m:den>
                <m:r>
                  <m:rPr>
                    <m:sty m:val="bi"/>
                  </m:rPr>
                  <w:rPr>
                    <w:rFonts w:ascii="Cambria Math" w:eastAsia="Times New Roman" w:hAnsi="Cambria Math" w:cs="Arial"/>
                    <w:snapToGrid w:val="0"/>
                    <w:kern w:val="0"/>
                    <w:sz w:val="28"/>
                    <w:szCs w:val="22"/>
                    <w14:ligatures w14:val="none"/>
                  </w:rPr>
                  <m:t>P</m:t>
                </m:r>
                <m:func>
                  <m:funcPr>
                    <m:ctrlPr>
                      <w:rPr>
                        <w:rFonts w:ascii="Cambria Math" w:eastAsia="Times New Roman" w:hAnsi="Cambria Math" w:cs="Arial"/>
                        <w:b/>
                        <w:i/>
                        <w:snapToGrid w:val="0"/>
                        <w:kern w:val="0"/>
                        <w:sz w:val="28"/>
                        <w:szCs w:val="22"/>
                        <w14:ligatures w14:val="none"/>
                      </w:rPr>
                    </m:ctrlPr>
                  </m:funcPr>
                  <m:fName>
                    <m:r>
                      <m:rPr>
                        <m:sty m:val="bi"/>
                      </m:rPr>
                      <w:rPr>
                        <w:rFonts w:ascii="Cambria Math" w:eastAsia="Times New Roman" w:hAnsi="Cambria Math" w:cs="Arial"/>
                        <w:snapToGrid w:val="0"/>
                        <w:kern w:val="0"/>
                        <w:sz w:val="28"/>
                        <w:szCs w:val="22"/>
                        <w14:ligatures w14:val="none"/>
                      </w:rPr>
                      <m:t>min</m:t>
                    </m:r>
                  </m:fName>
                  <m:e/>
                </m:func>
              </m:den>
            </m:f>
          </m:e>
        </m:d>
      </m:oMath>
      <w:r w:rsidRPr="006D673C">
        <w:rPr>
          <w:rFonts w:ascii="Arial" w:eastAsia="Times New Roman" w:hAnsi="Arial" w:cs="Arial"/>
          <w:b/>
          <w:snapToGrid w:val="0"/>
          <w:kern w:val="0"/>
          <w:sz w:val="28"/>
          <w:szCs w:val="22"/>
          <w14:ligatures w14:val="none"/>
        </w:rPr>
        <w:tab/>
      </w:r>
      <w:r w:rsidRPr="006D673C">
        <w:rPr>
          <w:rFonts w:ascii="Arial" w:eastAsia="Times New Roman" w:hAnsi="Arial" w:cs="Arial"/>
          <w:snapToGrid w:val="0"/>
          <w:kern w:val="0"/>
          <w:sz w:val="28"/>
          <w:szCs w:val="22"/>
          <w14:ligatures w14:val="none"/>
        </w:rPr>
        <w:tab/>
      </w:r>
    </w:p>
    <w:p w14:paraId="696B95C2" w14:textId="77777777" w:rsidR="004E4F3A" w:rsidRPr="006D673C" w:rsidRDefault="004E4F3A" w:rsidP="003F0A3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ab/>
      </w:r>
    </w:p>
    <w:p w14:paraId="5F5D1734" w14:textId="77777777" w:rsidR="004E4F3A" w:rsidRPr="006D673C" w:rsidRDefault="004E4F3A" w:rsidP="003F0A35">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ab/>
        <w:t>Where</w:t>
      </w:r>
    </w:p>
    <w:p w14:paraId="11501D08" w14:textId="77777777" w:rsidR="004E4F3A" w:rsidRPr="006D673C" w:rsidRDefault="004E4F3A" w:rsidP="003F0A35">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ab/>
        <w:t>Ps</w:t>
      </w:r>
      <w:r w:rsidRPr="006D673C">
        <w:rPr>
          <w:rFonts w:ascii="Arial" w:eastAsia="Times New Roman" w:hAnsi="Arial" w:cs="Arial"/>
          <w:snapToGrid w:val="0"/>
          <w:kern w:val="0"/>
          <w:sz w:val="22"/>
          <w:szCs w:val="22"/>
          <w14:ligatures w14:val="none"/>
        </w:rPr>
        <w:tab/>
        <w:t>=</w:t>
      </w:r>
      <w:r w:rsidRPr="006D673C">
        <w:rPr>
          <w:rFonts w:ascii="Arial" w:eastAsia="Times New Roman" w:hAnsi="Arial" w:cs="Arial"/>
          <w:snapToGrid w:val="0"/>
          <w:kern w:val="0"/>
          <w:sz w:val="22"/>
          <w:szCs w:val="22"/>
          <w14:ligatures w14:val="none"/>
        </w:rPr>
        <w:tab/>
        <w:t>Points scored for price of tender under consideration</w:t>
      </w:r>
    </w:p>
    <w:p w14:paraId="4976680A" w14:textId="77777777" w:rsidR="004E4F3A" w:rsidRPr="006D673C" w:rsidRDefault="004E4F3A" w:rsidP="003F0A35">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ab/>
        <w:t>Pt</w:t>
      </w:r>
      <w:r w:rsidRPr="006D673C">
        <w:rPr>
          <w:rFonts w:ascii="Arial" w:eastAsia="Times New Roman" w:hAnsi="Arial" w:cs="Arial"/>
          <w:snapToGrid w:val="0"/>
          <w:kern w:val="0"/>
          <w:sz w:val="22"/>
          <w:szCs w:val="22"/>
          <w14:ligatures w14:val="none"/>
        </w:rPr>
        <w:tab/>
        <w:t>=</w:t>
      </w:r>
      <w:r w:rsidRPr="006D673C">
        <w:rPr>
          <w:rFonts w:ascii="Arial" w:eastAsia="Times New Roman" w:hAnsi="Arial" w:cs="Arial"/>
          <w:snapToGrid w:val="0"/>
          <w:kern w:val="0"/>
          <w:sz w:val="22"/>
          <w:szCs w:val="22"/>
          <w14:ligatures w14:val="none"/>
        </w:rPr>
        <w:tab/>
        <w:t>Price of tender under consideration</w:t>
      </w:r>
    </w:p>
    <w:p w14:paraId="5E8220F2" w14:textId="77777777" w:rsidR="004E4F3A" w:rsidRPr="006D673C" w:rsidRDefault="004E4F3A" w:rsidP="003F0A35">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ab/>
        <w:t>Pmin</w:t>
      </w:r>
      <w:r w:rsidRPr="006D673C">
        <w:rPr>
          <w:rFonts w:ascii="Arial" w:eastAsia="Times New Roman" w:hAnsi="Arial" w:cs="Arial"/>
          <w:snapToGrid w:val="0"/>
          <w:kern w:val="0"/>
          <w:sz w:val="22"/>
          <w:szCs w:val="22"/>
          <w14:ligatures w14:val="none"/>
        </w:rPr>
        <w:tab/>
        <w:t>=</w:t>
      </w:r>
      <w:r w:rsidRPr="006D673C">
        <w:rPr>
          <w:rFonts w:ascii="Arial" w:eastAsia="Times New Roman" w:hAnsi="Arial" w:cs="Arial"/>
          <w:snapToGrid w:val="0"/>
          <w:kern w:val="0"/>
          <w:sz w:val="22"/>
          <w:szCs w:val="22"/>
          <w14:ligatures w14:val="none"/>
        </w:rPr>
        <w:tab/>
        <w:t>Price of lowest acceptable tender</w:t>
      </w:r>
    </w:p>
    <w:p w14:paraId="4136D189" w14:textId="77777777" w:rsidR="004E4F3A" w:rsidRPr="006D673C" w:rsidRDefault="004E4F3A" w:rsidP="003F0A35">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p>
    <w:bookmarkEnd w:id="385"/>
    <w:p w14:paraId="6F1144A4" w14:textId="77777777" w:rsidR="004E4F3A" w:rsidRPr="006D673C" w:rsidRDefault="004E4F3A" w:rsidP="0079731A">
      <w:pPr>
        <w:widowControl w:val="0"/>
        <w:numPr>
          <w:ilvl w:val="1"/>
          <w:numId w:val="19"/>
        </w:numPr>
        <w:tabs>
          <w:tab w:val="left" w:pos="900"/>
          <w:tab w:val="left" w:pos="1620"/>
          <w:tab w:val="left" w:pos="2160"/>
          <w:tab w:val="left" w:pos="2700"/>
          <w:tab w:val="left" w:pos="7920"/>
        </w:tabs>
        <w:spacing w:after="120" w:line="360" w:lineRule="auto"/>
        <w:ind w:left="851" w:hanging="851"/>
        <w:contextualSpacing/>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FORMULAE FOR DISPOSAL OR LEASING OF STATE ASSETS AND INCOME GENERATING PROCUREMENT</w:t>
      </w:r>
    </w:p>
    <w:p w14:paraId="0483398C" w14:textId="77777777" w:rsidR="004E4F3A" w:rsidRPr="006D673C" w:rsidRDefault="004E4F3A" w:rsidP="003F0A35">
      <w:pPr>
        <w:widowControl w:val="0"/>
        <w:tabs>
          <w:tab w:val="left" w:pos="900"/>
          <w:tab w:val="left" w:pos="1620"/>
          <w:tab w:val="left" w:pos="2160"/>
          <w:tab w:val="left" w:pos="2700"/>
          <w:tab w:val="left" w:pos="7920"/>
        </w:tabs>
        <w:spacing w:after="120" w:line="360" w:lineRule="auto"/>
        <w:ind w:left="851"/>
        <w:contextualSpacing/>
        <w:jc w:val="both"/>
        <w:rPr>
          <w:rFonts w:ascii="Arial" w:eastAsia="Times New Roman" w:hAnsi="Arial" w:cs="Arial"/>
          <w:b/>
          <w:snapToGrid w:val="0"/>
          <w:kern w:val="0"/>
          <w:sz w:val="22"/>
          <w:szCs w:val="22"/>
          <w14:ligatures w14:val="none"/>
        </w:rPr>
      </w:pPr>
    </w:p>
    <w:p w14:paraId="39436DFA" w14:textId="77777777" w:rsidR="004E4F3A" w:rsidRPr="006D673C" w:rsidRDefault="004E4F3A" w:rsidP="0079731A">
      <w:pPr>
        <w:widowControl w:val="0"/>
        <w:numPr>
          <w:ilvl w:val="2"/>
          <w:numId w:val="19"/>
        </w:numPr>
        <w:tabs>
          <w:tab w:val="left" w:pos="900"/>
          <w:tab w:val="left" w:pos="1620"/>
          <w:tab w:val="left" w:pos="2160"/>
          <w:tab w:val="left" w:pos="2700"/>
          <w:tab w:val="left" w:pos="7920"/>
        </w:tabs>
        <w:spacing w:after="120" w:line="360" w:lineRule="auto"/>
        <w:ind w:hanging="2520"/>
        <w:contextualSpacing/>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POINTS AWARDED FOR PRICE</w:t>
      </w:r>
    </w:p>
    <w:p w14:paraId="6ADED98C" w14:textId="77777777" w:rsidR="004E4F3A" w:rsidRPr="006D673C" w:rsidRDefault="004E4F3A" w:rsidP="004E4F3A">
      <w:pPr>
        <w:widowControl w:val="0"/>
        <w:tabs>
          <w:tab w:val="left" w:pos="900"/>
          <w:tab w:val="left" w:pos="1620"/>
          <w:tab w:val="left" w:pos="2160"/>
          <w:tab w:val="left" w:pos="2700"/>
          <w:tab w:val="left" w:pos="7920"/>
        </w:tabs>
        <w:spacing w:after="120" w:line="360" w:lineRule="auto"/>
        <w:ind w:left="2520"/>
        <w:contextualSpacing/>
        <w:jc w:val="both"/>
        <w:rPr>
          <w:rFonts w:ascii="Arial" w:eastAsia="Times New Roman" w:hAnsi="Arial" w:cs="Arial"/>
          <w:b/>
          <w:snapToGrid w:val="0"/>
          <w:kern w:val="0"/>
          <w:sz w:val="22"/>
          <w:szCs w:val="22"/>
          <w14:ligatures w14:val="none"/>
        </w:rPr>
      </w:pPr>
    </w:p>
    <w:p w14:paraId="024CC5E0" w14:textId="77777777" w:rsidR="004E4F3A" w:rsidRPr="006D673C" w:rsidRDefault="004E4F3A" w:rsidP="003F0A35">
      <w:pPr>
        <w:widowControl w:val="0"/>
        <w:tabs>
          <w:tab w:val="left" w:pos="1620"/>
          <w:tab w:val="left" w:pos="2160"/>
          <w:tab w:val="left" w:pos="2700"/>
          <w:tab w:val="left" w:pos="7920"/>
        </w:tabs>
        <w:spacing w:after="120" w:line="360" w:lineRule="auto"/>
        <w:ind w:left="851"/>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A maximum of 80 or 90points is allocated for price on the following basis:</w:t>
      </w:r>
    </w:p>
    <w:p w14:paraId="564FD926" w14:textId="77777777" w:rsidR="004E4F3A" w:rsidRPr="006D673C" w:rsidRDefault="004E4F3A" w:rsidP="003F0A35">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kern w:val="0"/>
          <w:sz w:val="22"/>
          <w:szCs w:val="22"/>
          <w14:ligatures w14:val="none"/>
        </w:rPr>
      </w:pPr>
      <w:r w:rsidRPr="006D673C">
        <w:rPr>
          <w:rFonts w:ascii="Arial" w:eastAsia="Times New Roman" w:hAnsi="Arial" w:cs="Arial"/>
          <w:b/>
          <w:snapToGrid w:val="0"/>
          <w:kern w:val="0"/>
          <w:sz w:val="22"/>
          <w:szCs w:val="22"/>
          <w14:ligatures w14:val="none"/>
        </w:rPr>
        <w:tab/>
      </w:r>
    </w:p>
    <w:p w14:paraId="504A582E" w14:textId="59791DF1" w:rsidR="004E4F3A" w:rsidRPr="006D673C" w:rsidRDefault="004E4F3A" w:rsidP="003F0A35">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ab/>
      </w:r>
      <w:r w:rsidRPr="006D673C">
        <w:rPr>
          <w:rFonts w:ascii="Arial" w:eastAsia="Times New Roman" w:hAnsi="Arial" w:cs="Arial"/>
          <w:b/>
          <w:snapToGrid w:val="0"/>
          <w:kern w:val="0"/>
          <w:sz w:val="22"/>
          <w:szCs w:val="22"/>
          <w14:ligatures w14:val="none"/>
        </w:rPr>
        <w:tab/>
      </w:r>
      <w:bookmarkStart w:id="391" w:name="_Toc184812993"/>
      <w:bookmarkStart w:id="392" w:name="_Toc194164320"/>
      <w:bookmarkStart w:id="393" w:name="_Toc194164443"/>
      <w:bookmarkStart w:id="394" w:name="_Toc215064933"/>
      <w:bookmarkStart w:id="395" w:name="_Toc180070687"/>
      <w:r w:rsidRPr="006D673C">
        <w:rPr>
          <w:rFonts w:ascii="Arial" w:eastAsia="Times New Roman" w:hAnsi="Arial" w:cs="Arial"/>
          <w:b/>
          <w:snapToGrid w:val="0"/>
          <w:kern w:val="0"/>
          <w:sz w:val="22"/>
          <w:szCs w:val="22"/>
          <w14:ligatures w14:val="none"/>
        </w:rPr>
        <w:t>80/20</w:t>
      </w:r>
      <w:bookmarkEnd w:id="391"/>
      <w:bookmarkEnd w:id="392"/>
      <w:bookmarkEnd w:id="393"/>
      <w:bookmarkEnd w:id="394"/>
      <w:r w:rsidRPr="006D673C">
        <w:rPr>
          <w:rFonts w:ascii="Arial" w:eastAsia="Times New Roman" w:hAnsi="Arial" w:cs="Arial"/>
          <w:b/>
          <w:snapToGrid w:val="0"/>
          <w:kern w:val="0"/>
          <w:sz w:val="22"/>
          <w:szCs w:val="22"/>
          <w14:ligatures w14:val="none"/>
        </w:rPr>
        <w:tab/>
      </w:r>
      <w:r w:rsidRPr="006D673C">
        <w:rPr>
          <w:rFonts w:ascii="Arial" w:eastAsia="Times New Roman" w:hAnsi="Arial" w:cs="Arial"/>
          <w:b/>
          <w:snapToGrid w:val="0"/>
          <w:kern w:val="0"/>
          <w:sz w:val="22"/>
          <w:szCs w:val="22"/>
          <w14:ligatures w14:val="none"/>
        </w:rPr>
        <w:tab/>
      </w:r>
      <w:bookmarkEnd w:id="395"/>
      <w:r w:rsidRPr="006D673C">
        <w:rPr>
          <w:rFonts w:ascii="Arial" w:eastAsia="Times New Roman" w:hAnsi="Arial" w:cs="Arial"/>
          <w:b/>
          <w:snapToGrid w:val="0"/>
          <w:kern w:val="0"/>
          <w:sz w:val="22"/>
          <w:szCs w:val="22"/>
          <w14:ligatures w14:val="none"/>
        </w:rPr>
        <w:tab/>
      </w:r>
    </w:p>
    <w:p w14:paraId="4F25B13B" w14:textId="77777777" w:rsidR="004E4F3A" w:rsidRPr="006D673C" w:rsidRDefault="004E4F3A" w:rsidP="003F0A35">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kern w:val="0"/>
          <w:sz w:val="22"/>
          <w:szCs w:val="22"/>
          <w14:ligatures w14:val="none"/>
        </w:rPr>
      </w:pPr>
    </w:p>
    <w:p w14:paraId="740CFA13" w14:textId="0E8068F6" w:rsidR="004E4F3A" w:rsidRPr="006D673C" w:rsidRDefault="004E4F3A" w:rsidP="003F0A35">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kern w:val="0"/>
          <w:sz w:val="22"/>
          <w:szCs w:val="22"/>
          <w14:ligatures w14:val="none"/>
        </w:rPr>
      </w:pPr>
      <w:r w:rsidRPr="006D673C">
        <w:rPr>
          <w:rFonts w:ascii="Arial" w:eastAsia="Times New Roman" w:hAnsi="Arial" w:cs="Arial"/>
          <w:b/>
          <w:snapToGrid w:val="0"/>
          <w:kern w:val="0"/>
          <w:sz w:val="22"/>
          <w:szCs w:val="22"/>
          <w14:ligatures w14:val="none"/>
        </w:rPr>
        <w:tab/>
      </w:r>
      <m:oMath>
        <m:r>
          <m:rPr>
            <m:sty m:val="bi"/>
          </m:rPr>
          <w:rPr>
            <w:rFonts w:ascii="Cambria Math" w:eastAsia="Times New Roman" w:hAnsi="Cambria Math" w:cs="Arial"/>
            <w:snapToGrid w:val="0"/>
            <w:kern w:val="0"/>
            <w:sz w:val="28"/>
            <w:szCs w:val="22"/>
            <w14:ligatures w14:val="none"/>
          </w:rPr>
          <m:t>Ps=80</m:t>
        </m:r>
        <m:d>
          <m:dPr>
            <m:ctrlPr>
              <w:rPr>
                <w:rFonts w:ascii="Cambria Math" w:eastAsia="Times New Roman" w:hAnsi="Cambria Math" w:cs="Arial"/>
                <w:b/>
                <w:i/>
                <w:snapToGrid w:val="0"/>
                <w:kern w:val="0"/>
                <w:sz w:val="28"/>
                <w:szCs w:val="22"/>
                <w14:ligatures w14:val="none"/>
              </w:rPr>
            </m:ctrlPr>
          </m:dPr>
          <m:e>
            <m:r>
              <m:rPr>
                <m:sty m:val="bi"/>
              </m:rPr>
              <w:rPr>
                <w:rFonts w:ascii="Cambria Math" w:eastAsia="Times New Roman" w:hAnsi="Cambria Math" w:cs="Arial"/>
                <w:snapToGrid w:val="0"/>
                <w:kern w:val="0"/>
                <w:sz w:val="28"/>
                <w:szCs w:val="22"/>
                <w14:ligatures w14:val="none"/>
              </w:rPr>
              <m:t>1-</m:t>
            </m:r>
            <m:f>
              <m:fPr>
                <m:ctrlPr>
                  <w:rPr>
                    <w:rFonts w:ascii="Cambria Math" w:eastAsia="Times New Roman" w:hAnsi="Cambria Math" w:cs="Arial"/>
                    <w:b/>
                    <w:i/>
                    <w:snapToGrid w:val="0"/>
                    <w:kern w:val="0"/>
                    <w:sz w:val="28"/>
                    <w:szCs w:val="22"/>
                    <w14:ligatures w14:val="none"/>
                  </w:rPr>
                </m:ctrlPr>
              </m:fPr>
              <m:num>
                <m:r>
                  <m:rPr>
                    <m:sty m:val="bi"/>
                  </m:rPr>
                  <w:rPr>
                    <w:rFonts w:ascii="Cambria Math" w:eastAsia="Times New Roman" w:hAnsi="Cambria Math" w:cs="Arial"/>
                    <w:snapToGrid w:val="0"/>
                    <w:kern w:val="0"/>
                    <w:sz w:val="28"/>
                    <w:szCs w:val="22"/>
                    <w14:ligatures w14:val="none"/>
                  </w:rPr>
                  <m:t>Pt-P</m:t>
                </m:r>
                <m:func>
                  <m:funcPr>
                    <m:ctrlPr>
                      <w:rPr>
                        <w:rFonts w:ascii="Cambria Math" w:eastAsia="Times New Roman" w:hAnsi="Cambria Math" w:cs="Arial"/>
                        <w:b/>
                        <w:i/>
                        <w:snapToGrid w:val="0"/>
                        <w:kern w:val="0"/>
                        <w:sz w:val="28"/>
                        <w:szCs w:val="22"/>
                        <w14:ligatures w14:val="none"/>
                      </w:rPr>
                    </m:ctrlPr>
                  </m:funcPr>
                  <m:fName>
                    <m:r>
                      <m:rPr>
                        <m:sty m:val="bi"/>
                      </m:rPr>
                      <w:rPr>
                        <w:rFonts w:ascii="Cambria Math" w:eastAsia="Times New Roman" w:hAnsi="Cambria Math" w:cs="Arial"/>
                        <w:snapToGrid w:val="0"/>
                        <w:kern w:val="0"/>
                        <w:sz w:val="28"/>
                        <w:szCs w:val="22"/>
                        <w14:ligatures w14:val="none"/>
                      </w:rPr>
                      <m:t>min</m:t>
                    </m:r>
                  </m:fName>
                  <m:e/>
                </m:func>
              </m:num>
              <m:den>
                <m:r>
                  <m:rPr>
                    <m:sty m:val="bi"/>
                  </m:rPr>
                  <w:rPr>
                    <w:rFonts w:ascii="Cambria Math" w:eastAsia="Times New Roman" w:hAnsi="Cambria Math" w:cs="Arial"/>
                    <w:snapToGrid w:val="0"/>
                    <w:kern w:val="0"/>
                    <w:sz w:val="28"/>
                    <w:szCs w:val="22"/>
                    <w14:ligatures w14:val="none"/>
                  </w:rPr>
                  <m:t>P</m:t>
                </m:r>
                <m:func>
                  <m:funcPr>
                    <m:ctrlPr>
                      <w:rPr>
                        <w:rFonts w:ascii="Cambria Math" w:eastAsia="Times New Roman" w:hAnsi="Cambria Math" w:cs="Arial"/>
                        <w:b/>
                        <w:i/>
                        <w:snapToGrid w:val="0"/>
                        <w:kern w:val="0"/>
                        <w:sz w:val="28"/>
                        <w:szCs w:val="22"/>
                        <w14:ligatures w14:val="none"/>
                      </w:rPr>
                    </m:ctrlPr>
                  </m:funcPr>
                  <m:fName>
                    <m:r>
                      <m:rPr>
                        <m:sty m:val="bi"/>
                      </m:rPr>
                      <w:rPr>
                        <w:rFonts w:ascii="Cambria Math" w:eastAsia="Times New Roman" w:hAnsi="Cambria Math" w:cs="Arial"/>
                        <w:snapToGrid w:val="0"/>
                        <w:kern w:val="0"/>
                        <w:sz w:val="28"/>
                        <w:szCs w:val="22"/>
                        <w14:ligatures w14:val="none"/>
                      </w:rPr>
                      <m:t>min</m:t>
                    </m:r>
                  </m:fName>
                  <m:e/>
                </m:func>
              </m:den>
            </m:f>
          </m:e>
        </m:d>
      </m:oMath>
      <w:r w:rsidRPr="006D673C">
        <w:rPr>
          <w:rFonts w:ascii="Arial" w:eastAsia="Times New Roman" w:hAnsi="Arial" w:cs="Arial"/>
          <w:b/>
          <w:snapToGrid w:val="0"/>
          <w:kern w:val="0"/>
          <w:sz w:val="28"/>
          <w:szCs w:val="22"/>
          <w14:ligatures w14:val="none"/>
        </w:rPr>
        <w:tab/>
      </w:r>
      <w:r w:rsidRPr="006D673C">
        <w:rPr>
          <w:rFonts w:ascii="Arial" w:eastAsia="Times New Roman" w:hAnsi="Arial" w:cs="Arial"/>
          <w:snapToGrid w:val="0"/>
          <w:kern w:val="0"/>
          <w:sz w:val="28"/>
          <w:szCs w:val="22"/>
          <w14:ligatures w14:val="none"/>
        </w:rPr>
        <w:tab/>
      </w:r>
    </w:p>
    <w:p w14:paraId="30E29C58" w14:textId="77777777" w:rsidR="004E4F3A" w:rsidRPr="006D673C" w:rsidRDefault="004E4F3A" w:rsidP="003F0A3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ab/>
      </w:r>
    </w:p>
    <w:p w14:paraId="147E2F76" w14:textId="77777777" w:rsidR="004E4F3A" w:rsidRPr="006D673C" w:rsidRDefault="004E4F3A" w:rsidP="003F0A35">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lastRenderedPageBreak/>
        <w:t xml:space="preserve">             Where</w:t>
      </w:r>
    </w:p>
    <w:p w14:paraId="47EF7E69" w14:textId="77777777" w:rsidR="004E4F3A" w:rsidRPr="006D673C" w:rsidRDefault="004E4F3A" w:rsidP="003F0A35">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ab/>
        <w:t>Ps</w:t>
      </w:r>
      <w:r w:rsidRPr="006D673C">
        <w:rPr>
          <w:rFonts w:ascii="Arial" w:eastAsia="Times New Roman" w:hAnsi="Arial" w:cs="Arial"/>
          <w:snapToGrid w:val="0"/>
          <w:kern w:val="0"/>
          <w:sz w:val="22"/>
          <w:szCs w:val="22"/>
          <w14:ligatures w14:val="none"/>
        </w:rPr>
        <w:tab/>
        <w:t>=</w:t>
      </w:r>
      <w:r w:rsidRPr="006D673C">
        <w:rPr>
          <w:rFonts w:ascii="Arial" w:eastAsia="Times New Roman" w:hAnsi="Arial" w:cs="Arial"/>
          <w:snapToGrid w:val="0"/>
          <w:kern w:val="0"/>
          <w:sz w:val="22"/>
          <w:szCs w:val="22"/>
          <w14:ligatures w14:val="none"/>
        </w:rPr>
        <w:tab/>
        <w:t>Points scored for price of tender under consideration</w:t>
      </w:r>
    </w:p>
    <w:p w14:paraId="49D152FE" w14:textId="77777777" w:rsidR="004E4F3A" w:rsidRPr="006D673C" w:rsidRDefault="004E4F3A" w:rsidP="003F0A35">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ab/>
        <w:t>Pt</w:t>
      </w:r>
      <w:r w:rsidRPr="006D673C">
        <w:rPr>
          <w:rFonts w:ascii="Arial" w:eastAsia="Times New Roman" w:hAnsi="Arial" w:cs="Arial"/>
          <w:snapToGrid w:val="0"/>
          <w:kern w:val="0"/>
          <w:sz w:val="22"/>
          <w:szCs w:val="22"/>
          <w14:ligatures w14:val="none"/>
        </w:rPr>
        <w:tab/>
        <w:t>=</w:t>
      </w:r>
      <w:r w:rsidRPr="006D673C">
        <w:rPr>
          <w:rFonts w:ascii="Arial" w:eastAsia="Times New Roman" w:hAnsi="Arial" w:cs="Arial"/>
          <w:snapToGrid w:val="0"/>
          <w:kern w:val="0"/>
          <w:sz w:val="22"/>
          <w:szCs w:val="22"/>
          <w14:ligatures w14:val="none"/>
        </w:rPr>
        <w:tab/>
        <w:t>Price of tender under consideration</w:t>
      </w:r>
    </w:p>
    <w:p w14:paraId="7E69B3BC" w14:textId="77777777" w:rsidR="004E4F3A" w:rsidRPr="006D673C" w:rsidRDefault="004E4F3A" w:rsidP="003F0A35">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ab/>
        <w:t>Pmax</w:t>
      </w:r>
      <w:r w:rsidRPr="006D673C">
        <w:rPr>
          <w:rFonts w:ascii="Arial" w:eastAsia="Times New Roman" w:hAnsi="Arial" w:cs="Arial"/>
          <w:snapToGrid w:val="0"/>
          <w:kern w:val="0"/>
          <w:sz w:val="22"/>
          <w:szCs w:val="22"/>
          <w14:ligatures w14:val="none"/>
        </w:rPr>
        <w:tab/>
        <w:t>=</w:t>
      </w:r>
      <w:r w:rsidRPr="006D673C">
        <w:rPr>
          <w:rFonts w:ascii="Arial" w:eastAsia="Times New Roman" w:hAnsi="Arial" w:cs="Arial"/>
          <w:snapToGrid w:val="0"/>
          <w:kern w:val="0"/>
          <w:sz w:val="22"/>
          <w:szCs w:val="22"/>
          <w14:ligatures w14:val="none"/>
        </w:rPr>
        <w:tab/>
        <w:t>Price of highest acceptable tender</w:t>
      </w:r>
    </w:p>
    <w:p w14:paraId="07BB875F" w14:textId="77777777" w:rsidR="00AE7BAB" w:rsidRPr="006D673C" w:rsidRDefault="00AE7BAB" w:rsidP="003F0A35">
      <w:pPr>
        <w:widowControl w:val="0"/>
        <w:tabs>
          <w:tab w:val="left" w:pos="900"/>
          <w:tab w:val="left" w:pos="1620"/>
          <w:tab w:val="left" w:pos="2160"/>
          <w:tab w:val="left" w:pos="2700"/>
          <w:tab w:val="left" w:pos="7920"/>
        </w:tabs>
        <w:spacing w:after="120" w:line="360" w:lineRule="auto"/>
        <w:jc w:val="both"/>
        <w:rPr>
          <w:rFonts w:ascii="Arial" w:eastAsia="Times New Roman" w:hAnsi="Arial" w:cs="Arial"/>
          <w:b/>
          <w:snapToGrid w:val="0"/>
          <w:kern w:val="0"/>
          <w:sz w:val="22"/>
          <w:szCs w:val="22"/>
          <w14:ligatures w14:val="none"/>
        </w:rPr>
      </w:pPr>
    </w:p>
    <w:p w14:paraId="6C0F4F43" w14:textId="77777777" w:rsidR="004E4F3A" w:rsidRPr="006D673C" w:rsidRDefault="004E4F3A" w:rsidP="0079731A">
      <w:pPr>
        <w:widowControl w:val="0"/>
        <w:numPr>
          <w:ilvl w:val="0"/>
          <w:numId w:val="19"/>
        </w:numPr>
        <w:tabs>
          <w:tab w:val="left" w:pos="2880"/>
          <w:tab w:val="left" w:pos="5760"/>
          <w:tab w:val="left" w:pos="7920"/>
        </w:tabs>
        <w:spacing w:after="120" w:line="360" w:lineRule="auto"/>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 xml:space="preserve">POINTS AWARDED FOR SPECIFIC GOALS </w:t>
      </w:r>
    </w:p>
    <w:p w14:paraId="2260B707" w14:textId="77777777" w:rsidR="004E4F3A" w:rsidRPr="006D673C" w:rsidRDefault="004E4F3A" w:rsidP="0079731A">
      <w:pPr>
        <w:widowControl w:val="0"/>
        <w:numPr>
          <w:ilvl w:val="1"/>
          <w:numId w:val="19"/>
        </w:numPr>
        <w:tabs>
          <w:tab w:val="num" w:pos="720"/>
        </w:tabs>
        <w:spacing w:after="120" w:line="360" w:lineRule="auto"/>
        <w:ind w:left="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735A3A6B" w14:textId="77777777" w:rsidR="004E4F3A" w:rsidRPr="006D673C" w:rsidRDefault="004E4F3A" w:rsidP="0079731A">
      <w:pPr>
        <w:widowControl w:val="0"/>
        <w:numPr>
          <w:ilvl w:val="1"/>
          <w:numId w:val="19"/>
        </w:numPr>
        <w:spacing w:after="120" w:line="360" w:lineRule="auto"/>
        <w:ind w:left="709" w:hanging="709"/>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7800185" w14:textId="77777777" w:rsidR="004E4F3A" w:rsidRPr="006D673C" w:rsidRDefault="004E4F3A" w:rsidP="0079731A">
      <w:pPr>
        <w:widowControl w:val="0"/>
        <w:numPr>
          <w:ilvl w:val="0"/>
          <w:numId w:val="17"/>
        </w:numPr>
        <w:spacing w:after="120" w:line="360" w:lineRule="auto"/>
        <w:ind w:left="993" w:hanging="284"/>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an invitation for tender for income-generating contracts, that either the 80/20 or 90/10 preference point system will apply and that the highest acceptable tender will be used to determine the applicable preference point system; or</w:t>
      </w:r>
    </w:p>
    <w:p w14:paraId="34C745D3" w14:textId="77777777" w:rsidR="004E4F3A" w:rsidRPr="006D673C" w:rsidRDefault="004E4F3A" w:rsidP="003F0A35">
      <w:pPr>
        <w:widowControl w:val="0"/>
        <w:spacing w:after="120" w:line="360" w:lineRule="auto"/>
        <w:ind w:left="1620"/>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 </w:t>
      </w:r>
    </w:p>
    <w:p w14:paraId="5BCE88D1" w14:textId="77777777" w:rsidR="004E4F3A" w:rsidRPr="006D673C" w:rsidRDefault="004E4F3A" w:rsidP="0079731A">
      <w:pPr>
        <w:widowControl w:val="0"/>
        <w:numPr>
          <w:ilvl w:val="0"/>
          <w:numId w:val="17"/>
        </w:numPr>
        <w:spacing w:after="120" w:line="360" w:lineRule="auto"/>
        <w:ind w:left="993" w:hanging="284"/>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any other invitation for tender, that either the 80/20 or 90/10 preference point system will apply and that the lowest acceptable tender will be used to determine the applicable preference point system,  </w:t>
      </w:r>
    </w:p>
    <w:p w14:paraId="1D63999D" w14:textId="77777777" w:rsidR="004E4F3A" w:rsidRPr="006D673C" w:rsidRDefault="004E4F3A" w:rsidP="003F0A35">
      <w:pPr>
        <w:widowControl w:val="0"/>
        <w:spacing w:after="120" w:line="360" w:lineRule="auto"/>
        <w:ind w:left="993"/>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then the organ of state must indicate the points allocated for specific goals for both the 90/10 and 80/20 preference point system. </w:t>
      </w:r>
    </w:p>
    <w:p w14:paraId="5E64FDF3" w14:textId="77777777" w:rsidR="00AB5506" w:rsidRPr="006D673C" w:rsidRDefault="00AB5506" w:rsidP="003F0A35">
      <w:pPr>
        <w:widowControl w:val="0"/>
        <w:spacing w:after="120" w:line="360" w:lineRule="auto"/>
        <w:ind w:left="142"/>
        <w:jc w:val="both"/>
        <w:rPr>
          <w:rFonts w:ascii="Arial" w:eastAsia="Times New Roman" w:hAnsi="Arial" w:cs="Arial"/>
          <w:b/>
          <w:snapToGrid w:val="0"/>
          <w:kern w:val="0"/>
          <w:sz w:val="22"/>
          <w:szCs w:val="22"/>
          <w14:ligatures w14:val="none"/>
        </w:rPr>
      </w:pPr>
    </w:p>
    <w:p w14:paraId="3DE5C9C2" w14:textId="77777777" w:rsidR="00AB5506" w:rsidRPr="006D673C" w:rsidRDefault="00AB5506" w:rsidP="003F0A35">
      <w:pPr>
        <w:widowControl w:val="0"/>
        <w:spacing w:after="120" w:line="360" w:lineRule="auto"/>
        <w:ind w:left="142"/>
        <w:jc w:val="both"/>
        <w:rPr>
          <w:rFonts w:ascii="Arial" w:eastAsia="Times New Roman" w:hAnsi="Arial" w:cs="Arial"/>
          <w:b/>
          <w:snapToGrid w:val="0"/>
          <w:kern w:val="0"/>
          <w:sz w:val="22"/>
          <w:szCs w:val="22"/>
          <w14:ligatures w14:val="none"/>
        </w:rPr>
      </w:pPr>
    </w:p>
    <w:p w14:paraId="7E8A0241" w14:textId="77777777" w:rsidR="004826E5" w:rsidRPr="006D673C" w:rsidRDefault="004826E5" w:rsidP="003F0A35">
      <w:pPr>
        <w:widowControl w:val="0"/>
        <w:spacing w:after="120" w:line="360" w:lineRule="auto"/>
        <w:ind w:left="142"/>
        <w:jc w:val="both"/>
        <w:rPr>
          <w:rFonts w:ascii="Arial" w:eastAsia="Times New Roman" w:hAnsi="Arial" w:cs="Arial"/>
          <w:b/>
          <w:snapToGrid w:val="0"/>
          <w:kern w:val="0"/>
          <w:sz w:val="22"/>
          <w:szCs w:val="22"/>
          <w14:ligatures w14:val="none"/>
        </w:rPr>
      </w:pPr>
    </w:p>
    <w:p w14:paraId="65A79F11" w14:textId="77777777" w:rsidR="00AB5506" w:rsidRPr="006D673C" w:rsidRDefault="00AB5506" w:rsidP="004E4F3A">
      <w:pPr>
        <w:widowControl w:val="0"/>
        <w:spacing w:after="120" w:line="360" w:lineRule="auto"/>
        <w:ind w:left="142"/>
        <w:jc w:val="both"/>
        <w:rPr>
          <w:rFonts w:ascii="Arial" w:eastAsia="Times New Roman" w:hAnsi="Arial" w:cs="Arial"/>
          <w:b/>
          <w:snapToGrid w:val="0"/>
          <w:kern w:val="0"/>
          <w:sz w:val="22"/>
          <w:szCs w:val="22"/>
          <w14:ligatures w14:val="none"/>
        </w:rPr>
      </w:pPr>
    </w:p>
    <w:p w14:paraId="1108CDCA" w14:textId="3379E088" w:rsidR="004E4F3A" w:rsidRPr="006D673C" w:rsidRDefault="004E4F3A" w:rsidP="003F0A35">
      <w:pPr>
        <w:widowControl w:val="0"/>
        <w:spacing w:after="120" w:line="360" w:lineRule="auto"/>
        <w:ind w:left="142"/>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lastRenderedPageBreak/>
        <w:t xml:space="preserve">Table 1: Specific goals for the tender and points claimed are indicated per the table below. </w:t>
      </w:r>
    </w:p>
    <w:p w14:paraId="19CB893D" w14:textId="77777777" w:rsidR="004E4F3A" w:rsidRPr="006D673C" w:rsidRDefault="004E4F3A" w:rsidP="003F0A35">
      <w:pPr>
        <w:widowControl w:val="0"/>
        <w:spacing w:after="120" w:line="360" w:lineRule="auto"/>
        <w:ind w:left="142"/>
        <w:jc w:val="both"/>
        <w:rPr>
          <w:rFonts w:ascii="Arial" w:eastAsia="Times New Roman" w:hAnsi="Arial" w:cs="Arial"/>
          <w:b/>
          <w:snapToGrid w:val="0"/>
          <w:color w:val="FF0000"/>
          <w:kern w:val="0"/>
          <w:sz w:val="22"/>
          <w:szCs w:val="22"/>
          <w14:ligatures w14:val="none"/>
        </w:rPr>
      </w:pPr>
      <w:bookmarkStart w:id="396" w:name="_Hlk125038050"/>
      <w:r w:rsidRPr="006D673C">
        <w:rPr>
          <w:rFonts w:ascii="Arial" w:eastAsia="Times New Roman" w:hAnsi="Arial" w:cs="Arial"/>
          <w:b/>
          <w:i/>
          <w:snapToGrid w:val="0"/>
          <w:color w:val="FF0000"/>
          <w:kern w:val="0"/>
          <w:sz w:val="22"/>
          <w:szCs w:val="22"/>
          <w14:ligatures w14:val="none"/>
        </w:rPr>
        <w:t>Note to tenderers: The tenderer must indicate how they claim points for each preference point system.</w:t>
      </w:r>
      <w:r w:rsidRPr="006D673C">
        <w:rPr>
          <w:rFonts w:ascii="Arial" w:eastAsia="Times New Roman" w:hAnsi="Arial" w:cs="Arial"/>
          <w:b/>
          <w:snapToGrid w:val="0"/>
          <w:color w:val="FF0000"/>
          <w:kern w:val="0"/>
          <w:sz w:val="22"/>
          <w:szCs w:val="22"/>
          <w14:ligatures w14:val="none"/>
        </w:rPr>
        <w:t xml:space="preserve">)  </w:t>
      </w:r>
    </w:p>
    <w:bookmarkEnd w:id="396"/>
    <w:p w14:paraId="305CAE3F" w14:textId="77777777" w:rsidR="004E4F3A" w:rsidRPr="006D673C" w:rsidRDefault="004E4F3A" w:rsidP="003F0A35">
      <w:pPr>
        <w:spacing w:after="120" w:line="360" w:lineRule="auto"/>
        <w:ind w:left="907"/>
        <w:jc w:val="both"/>
        <w:rPr>
          <w:rFonts w:ascii="Arial" w:eastAsia="Times New Roman" w:hAnsi="Arial" w:cs="Arial"/>
          <w:snapToGrid w:val="0"/>
          <w:kern w:val="0"/>
          <w:sz w:val="22"/>
          <w:szCs w:val="22"/>
          <w14:ligatures w14:val="non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97" w:author="Sinenhlanhla Mbongwa" w:date="2025-11-25T10:15:00Z" w16du:dateUtc="2025-11-25T08:15:00Z">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828"/>
        <w:gridCol w:w="2551"/>
        <w:gridCol w:w="2693"/>
        <w:tblGridChange w:id="398">
          <w:tblGrid>
            <w:gridCol w:w="40"/>
            <w:gridCol w:w="2552"/>
            <w:gridCol w:w="1236"/>
            <w:gridCol w:w="2449"/>
            <w:gridCol w:w="102"/>
            <w:gridCol w:w="2693"/>
            <w:gridCol w:w="40"/>
          </w:tblGrid>
        </w:tblGridChange>
      </w:tblGrid>
      <w:tr w:rsidR="00443E4B" w:rsidRPr="006D673C" w14:paraId="04BB9A6D" w14:textId="77777777" w:rsidTr="00E938C9">
        <w:trPr>
          <w:trHeight w:val="863"/>
          <w:trPrChange w:id="399" w:author="Sinenhlanhla Mbongwa" w:date="2025-11-25T10:15:00Z" w16du:dateUtc="2025-11-25T08:15:00Z">
            <w:trPr>
              <w:gridBefore w:val="1"/>
              <w:trHeight w:val="863"/>
            </w:trPr>
          </w:trPrChange>
        </w:trPr>
        <w:tc>
          <w:tcPr>
            <w:tcW w:w="3828" w:type="dxa"/>
            <w:tcBorders>
              <w:top w:val="nil"/>
            </w:tcBorders>
            <w:shd w:val="clear" w:color="auto" w:fill="AEAAAA"/>
            <w:vAlign w:val="center"/>
            <w:tcPrChange w:id="400" w:author="Sinenhlanhla Mbongwa" w:date="2025-11-25T10:15:00Z" w16du:dateUtc="2025-11-25T08:15:00Z">
              <w:tcPr>
                <w:tcW w:w="2552" w:type="dxa"/>
                <w:tcBorders>
                  <w:top w:val="nil"/>
                </w:tcBorders>
                <w:shd w:val="clear" w:color="auto" w:fill="AEAAAA"/>
                <w:vAlign w:val="center"/>
              </w:tcPr>
            </w:tcPrChange>
          </w:tcPr>
          <w:p w14:paraId="6E956C7E" w14:textId="77777777" w:rsidR="00443E4B" w:rsidRPr="006D673C" w:rsidRDefault="00443E4B" w:rsidP="003F0A35">
            <w:pPr>
              <w:kinsoku w:val="0"/>
              <w:overflowPunct w:val="0"/>
              <w:spacing w:before="96" w:after="0" w:line="240" w:lineRule="auto"/>
              <w:jc w:val="both"/>
              <w:textAlignment w:val="baseline"/>
              <w:rPr>
                <w:rFonts w:ascii="Arial" w:eastAsia="Times New Roman" w:hAnsi="Arial" w:cs="Arial"/>
                <w:b/>
                <w:kern w:val="0"/>
                <w:sz w:val="22"/>
                <w:szCs w:val="22"/>
                <w14:ligatures w14:val="none"/>
              </w:rPr>
            </w:pPr>
            <w:r w:rsidRPr="006D673C">
              <w:rPr>
                <w:rFonts w:ascii="Arial" w:eastAsia="Times New Roman" w:hAnsi="Arial" w:cs="Arial"/>
                <w:b/>
                <w:kern w:val="24"/>
                <w:sz w:val="22"/>
                <w:szCs w:val="22"/>
                <w14:ligatures w14:val="none"/>
              </w:rPr>
              <w:t>The specific goals allocated points in terms of this tender</w:t>
            </w:r>
          </w:p>
        </w:tc>
        <w:tc>
          <w:tcPr>
            <w:tcW w:w="2551" w:type="dxa"/>
            <w:shd w:val="clear" w:color="auto" w:fill="C00000"/>
            <w:vAlign w:val="center"/>
            <w:tcPrChange w:id="401" w:author="Sinenhlanhla Mbongwa" w:date="2025-11-25T10:15:00Z" w16du:dateUtc="2025-11-25T08:15:00Z">
              <w:tcPr>
                <w:tcW w:w="3685" w:type="dxa"/>
                <w:gridSpan w:val="2"/>
                <w:shd w:val="clear" w:color="auto" w:fill="C00000"/>
                <w:vAlign w:val="center"/>
              </w:tcPr>
            </w:tcPrChange>
          </w:tcPr>
          <w:p w14:paraId="3D0F60FC" w14:textId="77777777" w:rsidR="00443E4B" w:rsidRPr="006D673C" w:rsidRDefault="00443E4B" w:rsidP="003F0A35">
            <w:pPr>
              <w:kinsoku w:val="0"/>
              <w:overflowPunct w:val="0"/>
              <w:spacing w:before="96" w:after="0" w:line="240" w:lineRule="auto"/>
              <w:jc w:val="both"/>
              <w:textAlignment w:val="baseline"/>
              <w:rPr>
                <w:rFonts w:ascii="Arial" w:eastAsia="Times New Roman" w:hAnsi="Arial" w:cs="Arial"/>
                <w:b/>
                <w:kern w:val="24"/>
                <w:sz w:val="22"/>
                <w:szCs w:val="22"/>
                <w14:ligatures w14:val="none"/>
              </w:rPr>
            </w:pPr>
            <w:r w:rsidRPr="006D673C">
              <w:rPr>
                <w:rFonts w:ascii="Arial" w:eastAsia="Times New Roman" w:hAnsi="Arial" w:cs="Arial"/>
                <w:b/>
                <w:kern w:val="24"/>
                <w:sz w:val="22"/>
                <w:szCs w:val="22"/>
                <w14:ligatures w14:val="none"/>
              </w:rPr>
              <w:t>Number of points</w:t>
            </w:r>
          </w:p>
          <w:p w14:paraId="120878AB" w14:textId="77777777" w:rsidR="00443E4B" w:rsidRPr="006D673C" w:rsidRDefault="00443E4B" w:rsidP="003F0A35">
            <w:pPr>
              <w:kinsoku w:val="0"/>
              <w:overflowPunct w:val="0"/>
              <w:spacing w:before="96" w:after="0" w:line="240" w:lineRule="auto"/>
              <w:jc w:val="both"/>
              <w:textAlignment w:val="baseline"/>
              <w:rPr>
                <w:rFonts w:ascii="Arial" w:eastAsia="Times New Roman" w:hAnsi="Arial" w:cs="Arial"/>
                <w:b/>
                <w:kern w:val="24"/>
                <w:sz w:val="22"/>
                <w:szCs w:val="22"/>
                <w14:ligatures w14:val="none"/>
              </w:rPr>
            </w:pPr>
            <w:r w:rsidRPr="006D673C">
              <w:rPr>
                <w:rFonts w:ascii="Arial" w:eastAsia="Times New Roman" w:hAnsi="Arial" w:cs="Arial"/>
                <w:b/>
                <w:kern w:val="24"/>
                <w:sz w:val="22"/>
                <w:szCs w:val="22"/>
                <w14:ligatures w14:val="none"/>
              </w:rPr>
              <w:t>allocated</w:t>
            </w:r>
          </w:p>
          <w:p w14:paraId="6A09F8C8" w14:textId="77777777" w:rsidR="00443E4B" w:rsidRPr="006D673C" w:rsidRDefault="00443E4B" w:rsidP="003F0A35">
            <w:pPr>
              <w:kinsoku w:val="0"/>
              <w:overflowPunct w:val="0"/>
              <w:spacing w:before="96" w:after="0" w:line="240" w:lineRule="auto"/>
              <w:jc w:val="both"/>
              <w:textAlignment w:val="baseline"/>
              <w:rPr>
                <w:rFonts w:ascii="Arial" w:eastAsia="Times New Roman" w:hAnsi="Arial" w:cs="Arial"/>
                <w:b/>
                <w:kern w:val="24"/>
                <w:sz w:val="22"/>
                <w:szCs w:val="22"/>
                <w14:ligatures w14:val="none"/>
              </w:rPr>
            </w:pPr>
            <w:r w:rsidRPr="006D673C">
              <w:rPr>
                <w:rFonts w:ascii="Arial" w:eastAsia="Times New Roman" w:hAnsi="Arial" w:cs="Arial"/>
                <w:b/>
                <w:kern w:val="24"/>
                <w:sz w:val="22"/>
                <w:szCs w:val="22"/>
                <w14:ligatures w14:val="none"/>
              </w:rPr>
              <w:t>(80/20 system)</w:t>
            </w:r>
          </w:p>
          <w:p w14:paraId="1B9A077F" w14:textId="77777777" w:rsidR="00443E4B" w:rsidRPr="006D673C" w:rsidRDefault="00443E4B" w:rsidP="003F0A35">
            <w:pPr>
              <w:kinsoku w:val="0"/>
              <w:overflowPunct w:val="0"/>
              <w:spacing w:before="96" w:after="0" w:line="240" w:lineRule="auto"/>
              <w:jc w:val="both"/>
              <w:textAlignment w:val="baseline"/>
              <w:rPr>
                <w:rFonts w:ascii="Arial" w:eastAsia="Times New Roman" w:hAnsi="Arial" w:cs="Arial"/>
                <w:b/>
                <w:kern w:val="0"/>
                <w:sz w:val="22"/>
                <w:szCs w:val="22"/>
                <w14:ligatures w14:val="none"/>
              </w:rPr>
            </w:pPr>
            <w:r w:rsidRPr="006D673C">
              <w:rPr>
                <w:rFonts w:ascii="Arial" w:eastAsia="Times New Roman" w:hAnsi="Arial" w:cs="Arial"/>
                <w:b/>
                <w:kern w:val="0"/>
                <w:sz w:val="22"/>
                <w:szCs w:val="22"/>
                <w14:ligatures w14:val="none"/>
              </w:rPr>
              <w:t>(To be completed by the organ of state)</w:t>
            </w:r>
          </w:p>
        </w:tc>
        <w:tc>
          <w:tcPr>
            <w:tcW w:w="2693" w:type="dxa"/>
            <w:shd w:val="clear" w:color="auto" w:fill="F4B083"/>
            <w:tcPrChange w:id="402" w:author="Sinenhlanhla Mbongwa" w:date="2025-11-25T10:15:00Z" w16du:dateUtc="2025-11-25T08:15:00Z">
              <w:tcPr>
                <w:tcW w:w="2835" w:type="dxa"/>
                <w:gridSpan w:val="3"/>
                <w:shd w:val="clear" w:color="auto" w:fill="F4B083"/>
              </w:tcPr>
            </w:tcPrChange>
          </w:tcPr>
          <w:p w14:paraId="12DB6D30" w14:textId="77777777" w:rsidR="00443E4B" w:rsidRPr="006D673C" w:rsidRDefault="00443E4B" w:rsidP="003F0A35">
            <w:pPr>
              <w:kinsoku w:val="0"/>
              <w:overflowPunct w:val="0"/>
              <w:spacing w:before="96" w:after="0" w:line="240" w:lineRule="auto"/>
              <w:jc w:val="both"/>
              <w:textAlignment w:val="baseline"/>
              <w:rPr>
                <w:rFonts w:ascii="Arial" w:eastAsia="Times New Roman" w:hAnsi="Arial" w:cs="Arial"/>
                <w:b/>
                <w:kern w:val="24"/>
                <w:sz w:val="22"/>
                <w:szCs w:val="22"/>
                <w14:ligatures w14:val="none"/>
              </w:rPr>
            </w:pPr>
            <w:r w:rsidRPr="006D673C">
              <w:rPr>
                <w:rFonts w:ascii="Arial" w:eastAsia="Times New Roman" w:hAnsi="Arial" w:cs="Arial"/>
                <w:b/>
                <w:kern w:val="24"/>
                <w:sz w:val="22"/>
                <w:szCs w:val="22"/>
                <w14:ligatures w14:val="none"/>
              </w:rPr>
              <w:t>Number of points claimed (80/20 system)</w:t>
            </w:r>
          </w:p>
          <w:p w14:paraId="06F87560" w14:textId="77777777" w:rsidR="00443E4B" w:rsidRPr="006D673C" w:rsidRDefault="00443E4B" w:rsidP="003F0A35">
            <w:pPr>
              <w:kinsoku w:val="0"/>
              <w:overflowPunct w:val="0"/>
              <w:spacing w:before="96" w:after="0" w:line="240" w:lineRule="auto"/>
              <w:jc w:val="both"/>
              <w:textAlignment w:val="baseline"/>
              <w:rPr>
                <w:rFonts w:ascii="Arial" w:eastAsia="Times New Roman" w:hAnsi="Arial" w:cs="Arial"/>
                <w:b/>
                <w:kern w:val="24"/>
                <w:sz w:val="22"/>
                <w:szCs w:val="22"/>
                <w14:ligatures w14:val="none"/>
              </w:rPr>
            </w:pPr>
            <w:r w:rsidRPr="006D673C">
              <w:rPr>
                <w:rFonts w:ascii="Arial" w:eastAsia="Times New Roman" w:hAnsi="Arial" w:cs="Arial"/>
                <w:b/>
                <w:kern w:val="24"/>
                <w:sz w:val="22"/>
                <w:szCs w:val="22"/>
                <w14:ligatures w14:val="none"/>
              </w:rPr>
              <w:t>(To be completed by the tenderer)</w:t>
            </w:r>
          </w:p>
        </w:tc>
      </w:tr>
      <w:tr w:rsidR="00E938C9" w:rsidRPr="006D673C" w14:paraId="1D32B65F" w14:textId="77777777" w:rsidTr="00E938C9">
        <w:trPr>
          <w:trHeight w:val="317"/>
          <w:trPrChange w:id="403" w:author="Sinenhlanhla Mbongwa" w:date="2025-11-25T10:15:00Z" w16du:dateUtc="2025-11-25T08:15:00Z">
            <w:trPr>
              <w:gridBefore w:val="1"/>
              <w:trHeight w:val="317"/>
            </w:trPr>
          </w:trPrChange>
        </w:trPr>
        <w:tc>
          <w:tcPr>
            <w:tcW w:w="3828" w:type="dxa"/>
            <w:tcBorders>
              <w:top w:val="single" w:sz="4" w:space="0" w:color="auto"/>
              <w:left w:val="single" w:sz="4" w:space="0" w:color="auto"/>
              <w:bottom w:val="single" w:sz="4" w:space="0" w:color="auto"/>
              <w:right w:val="single" w:sz="4" w:space="0" w:color="auto"/>
            </w:tcBorders>
            <w:tcPrChange w:id="404" w:author="Sinenhlanhla Mbongwa" w:date="2025-11-25T10:15:00Z" w16du:dateUtc="2025-11-25T08:15:00Z">
              <w:tcPr>
                <w:tcW w:w="2552" w:type="dxa"/>
                <w:tcBorders>
                  <w:top w:val="single" w:sz="4" w:space="0" w:color="auto"/>
                  <w:left w:val="single" w:sz="4" w:space="0" w:color="auto"/>
                  <w:bottom w:val="single" w:sz="4" w:space="0" w:color="auto"/>
                  <w:right w:val="single" w:sz="4" w:space="0" w:color="auto"/>
                </w:tcBorders>
              </w:tcPr>
            </w:tcPrChange>
          </w:tcPr>
          <w:p w14:paraId="2C200411" w14:textId="1226ABFD" w:rsidR="00E938C9" w:rsidRPr="006D673C" w:rsidRDefault="00E938C9" w:rsidP="00E938C9">
            <w:pPr>
              <w:kinsoku w:val="0"/>
              <w:overflowPunct w:val="0"/>
              <w:spacing w:before="115" w:after="0" w:line="240" w:lineRule="auto"/>
              <w:jc w:val="both"/>
              <w:textAlignment w:val="baseline"/>
              <w:rPr>
                <w:rFonts w:ascii="Arial" w:eastAsia="Times New Roman" w:hAnsi="Arial" w:cs="Arial"/>
                <w:kern w:val="0"/>
                <w:sz w:val="22"/>
                <w:szCs w:val="22"/>
                <w14:ligatures w14:val="none"/>
              </w:rPr>
            </w:pPr>
            <w:ins w:id="405" w:author="Sinenhlanhla Mbongwa" w:date="2025-11-25T10:14:00Z" w16du:dateUtc="2025-11-25T08:14:00Z">
              <w:r w:rsidRPr="00916E3C">
                <w:rPr>
                  <w:rFonts w:ascii="Arial" w:hAnsi="Arial" w:cs="Arial"/>
                  <w:sz w:val="22"/>
                  <w:szCs w:val="22"/>
                </w:rPr>
                <w:t>51% Black Owned Suppliers (Section 2(1)(d)(i) of the PPPFA)</w:t>
              </w:r>
            </w:ins>
            <w:commentRangeStart w:id="406"/>
            <w:del w:id="407" w:author="Sinenhlanhla Mbongwa" w:date="2025-11-25T10:14:00Z" w16du:dateUtc="2025-11-25T08:14:00Z">
              <w:r w:rsidRPr="006D673C" w:rsidDel="00BA7CB2">
                <w:rPr>
                  <w:rFonts w:ascii="Arial" w:eastAsia="Times New Roman" w:hAnsi="Arial" w:cs="Arial"/>
                  <w:kern w:val="0"/>
                  <w:sz w:val="22"/>
                  <w:szCs w:val="22"/>
                  <w14:ligatures w14:val="none"/>
                </w:rPr>
                <w:delText>51% Black Owned Suppliers</w:delText>
              </w:r>
            </w:del>
          </w:p>
        </w:tc>
        <w:tc>
          <w:tcPr>
            <w:tcW w:w="2551" w:type="dxa"/>
            <w:tcPrChange w:id="408" w:author="Sinenhlanhla Mbongwa" w:date="2025-11-25T10:15:00Z" w16du:dateUtc="2025-11-25T08:15:00Z">
              <w:tcPr>
                <w:tcW w:w="3685" w:type="dxa"/>
                <w:gridSpan w:val="2"/>
              </w:tcPr>
            </w:tcPrChange>
          </w:tcPr>
          <w:p w14:paraId="7A7C58AB" w14:textId="2A6B8A1D" w:rsidR="00E938C9" w:rsidRPr="006D673C" w:rsidRDefault="00E938C9" w:rsidP="00E938C9">
            <w:pPr>
              <w:kinsoku w:val="0"/>
              <w:overflowPunct w:val="0"/>
              <w:spacing w:before="115" w:after="0" w:line="240" w:lineRule="auto"/>
              <w:jc w:val="both"/>
              <w:textAlignment w:val="baseline"/>
              <w:rPr>
                <w:rFonts w:ascii="Arial" w:eastAsia="Times New Roman" w:hAnsi="Arial" w:cs="Arial"/>
                <w:b/>
                <w:bCs/>
                <w:kern w:val="0"/>
                <w:sz w:val="20"/>
                <w:szCs w:val="20"/>
                <w14:ligatures w14:val="none"/>
              </w:rPr>
            </w:pPr>
            <w:ins w:id="409" w:author="Sinenhlanhla Mbongwa" w:date="2025-11-25T10:14:00Z" w16du:dateUtc="2025-11-25T08:14:00Z">
              <w:r>
                <w:rPr>
                  <w:rFonts w:ascii="Arial" w:hAnsi="Arial" w:cs="Arial"/>
                  <w:sz w:val="22"/>
                  <w:szCs w:val="22"/>
                </w:rPr>
                <w:t>10</w:t>
              </w:r>
            </w:ins>
            <w:del w:id="410" w:author="Sinenhlanhla Mbongwa" w:date="2025-11-25T10:14:00Z" w16du:dateUtc="2025-11-25T08:14:00Z">
              <w:r w:rsidRPr="006D673C" w:rsidDel="00BA7CB2">
                <w:rPr>
                  <w:rFonts w:ascii="Arial" w:eastAsia="Times New Roman" w:hAnsi="Arial" w:cs="Arial"/>
                  <w:b/>
                  <w:bCs/>
                  <w:kern w:val="0"/>
                  <w:sz w:val="20"/>
                  <w:szCs w:val="20"/>
                  <w14:ligatures w14:val="none"/>
                </w:rPr>
                <w:delText>20</w:delText>
              </w:r>
              <w:commentRangeEnd w:id="406"/>
              <w:r w:rsidDel="00BA7CB2">
                <w:rPr>
                  <w:rStyle w:val="CommentReference"/>
                  <w:rFonts w:ascii="Times New Roman" w:eastAsia="Times New Roman" w:hAnsi="Times New Roman" w:cs="Times New Roman"/>
                  <w:kern w:val="0"/>
                  <w14:ligatures w14:val="none"/>
                </w:rPr>
                <w:commentReference w:id="406"/>
              </w:r>
            </w:del>
          </w:p>
        </w:tc>
        <w:tc>
          <w:tcPr>
            <w:tcW w:w="2693" w:type="dxa"/>
            <w:tcPrChange w:id="411" w:author="Sinenhlanhla Mbongwa" w:date="2025-11-25T10:15:00Z" w16du:dateUtc="2025-11-25T08:15:00Z">
              <w:tcPr>
                <w:tcW w:w="2835" w:type="dxa"/>
                <w:gridSpan w:val="3"/>
              </w:tcPr>
            </w:tcPrChange>
          </w:tcPr>
          <w:p w14:paraId="53B9E27D" w14:textId="77777777" w:rsidR="00E938C9" w:rsidRPr="006D673C" w:rsidRDefault="00E938C9" w:rsidP="00E938C9">
            <w:pPr>
              <w:kinsoku w:val="0"/>
              <w:overflowPunct w:val="0"/>
              <w:spacing w:before="115" w:after="0" w:line="240" w:lineRule="auto"/>
              <w:jc w:val="both"/>
              <w:textAlignment w:val="baseline"/>
              <w:rPr>
                <w:rFonts w:ascii="Arial" w:eastAsia="Times New Roman" w:hAnsi="Arial" w:cs="Arial"/>
                <w:kern w:val="0"/>
                <w:sz w:val="22"/>
                <w:szCs w:val="22"/>
                <w14:ligatures w14:val="none"/>
              </w:rPr>
            </w:pPr>
          </w:p>
        </w:tc>
      </w:tr>
      <w:tr w:rsidR="00E938C9" w:rsidRPr="006D673C" w14:paraId="08FC9285" w14:textId="77777777" w:rsidTr="00E938C9">
        <w:trPr>
          <w:trHeight w:val="317"/>
          <w:ins w:id="412" w:author="Sinenhlanhla Mbongwa" w:date="2025-11-25T10:14:00Z"/>
          <w:trPrChange w:id="413" w:author="Sinenhlanhla Mbongwa" w:date="2025-11-25T10:15:00Z" w16du:dateUtc="2025-11-25T08:15:00Z">
            <w:trPr>
              <w:gridBefore w:val="1"/>
              <w:trHeight w:val="317"/>
            </w:trPr>
          </w:trPrChange>
        </w:trPr>
        <w:tc>
          <w:tcPr>
            <w:tcW w:w="3828" w:type="dxa"/>
            <w:tcBorders>
              <w:top w:val="single" w:sz="4" w:space="0" w:color="auto"/>
              <w:left w:val="single" w:sz="4" w:space="0" w:color="auto"/>
              <w:bottom w:val="single" w:sz="4" w:space="0" w:color="auto"/>
              <w:right w:val="single" w:sz="4" w:space="0" w:color="auto"/>
            </w:tcBorders>
            <w:tcPrChange w:id="414" w:author="Sinenhlanhla Mbongwa" w:date="2025-11-25T10:15:00Z" w16du:dateUtc="2025-11-25T08:15:00Z">
              <w:tcPr>
                <w:tcW w:w="2552" w:type="dxa"/>
                <w:tcBorders>
                  <w:top w:val="single" w:sz="4" w:space="0" w:color="auto"/>
                  <w:left w:val="single" w:sz="4" w:space="0" w:color="auto"/>
                  <w:bottom w:val="single" w:sz="4" w:space="0" w:color="auto"/>
                  <w:right w:val="single" w:sz="4" w:space="0" w:color="auto"/>
                </w:tcBorders>
              </w:tcPr>
            </w:tcPrChange>
          </w:tcPr>
          <w:p w14:paraId="4224EA23" w14:textId="7A9E4FA7" w:rsidR="00E938C9" w:rsidRPr="006D673C" w:rsidRDefault="00E938C9" w:rsidP="00E938C9">
            <w:pPr>
              <w:kinsoku w:val="0"/>
              <w:overflowPunct w:val="0"/>
              <w:spacing w:before="115" w:after="0" w:line="240" w:lineRule="auto"/>
              <w:jc w:val="both"/>
              <w:textAlignment w:val="baseline"/>
              <w:rPr>
                <w:ins w:id="415" w:author="Sinenhlanhla Mbongwa" w:date="2025-11-25T10:14:00Z" w16du:dateUtc="2025-11-25T08:14:00Z"/>
                <w:rFonts w:ascii="Arial" w:eastAsia="Times New Roman" w:hAnsi="Arial" w:cs="Arial"/>
                <w:kern w:val="0"/>
                <w:sz w:val="22"/>
                <w:szCs w:val="22"/>
                <w14:ligatures w14:val="none"/>
              </w:rPr>
            </w:pPr>
            <w:ins w:id="416" w:author="Sinenhlanhla Mbongwa" w:date="2025-11-25T10:14:00Z" w16du:dateUtc="2025-11-25T08:14:00Z">
              <w:r w:rsidRPr="00916E3C">
                <w:rPr>
                  <w:rFonts w:ascii="Arial" w:hAnsi="Arial" w:cs="Arial"/>
                  <w:sz w:val="22"/>
                  <w:szCs w:val="22"/>
                </w:rPr>
                <w:t>30% Black Woman Owned Suppliers. (Section 2(1)(d)(i) of the PPPFA)</w:t>
              </w:r>
            </w:ins>
          </w:p>
        </w:tc>
        <w:tc>
          <w:tcPr>
            <w:tcW w:w="2551" w:type="dxa"/>
            <w:tcPrChange w:id="417" w:author="Sinenhlanhla Mbongwa" w:date="2025-11-25T10:15:00Z" w16du:dateUtc="2025-11-25T08:15:00Z">
              <w:tcPr>
                <w:tcW w:w="3685" w:type="dxa"/>
                <w:gridSpan w:val="2"/>
              </w:tcPr>
            </w:tcPrChange>
          </w:tcPr>
          <w:p w14:paraId="1D370E1E" w14:textId="56CA7E83" w:rsidR="00E938C9" w:rsidRPr="006D673C" w:rsidRDefault="00E938C9" w:rsidP="00E938C9">
            <w:pPr>
              <w:kinsoku w:val="0"/>
              <w:overflowPunct w:val="0"/>
              <w:spacing w:before="115" w:after="0" w:line="240" w:lineRule="auto"/>
              <w:jc w:val="both"/>
              <w:textAlignment w:val="baseline"/>
              <w:rPr>
                <w:ins w:id="418" w:author="Sinenhlanhla Mbongwa" w:date="2025-11-25T10:14:00Z" w16du:dateUtc="2025-11-25T08:14:00Z"/>
                <w:rFonts w:ascii="Arial" w:eastAsia="Times New Roman" w:hAnsi="Arial" w:cs="Arial"/>
                <w:b/>
                <w:bCs/>
                <w:kern w:val="0"/>
                <w:sz w:val="20"/>
                <w:szCs w:val="20"/>
                <w14:ligatures w14:val="none"/>
              </w:rPr>
            </w:pPr>
            <w:ins w:id="419" w:author="Sinenhlanhla Mbongwa" w:date="2025-11-25T10:14:00Z" w16du:dateUtc="2025-11-25T08:14:00Z">
              <w:r>
                <w:rPr>
                  <w:rFonts w:ascii="Arial" w:eastAsia="Times New Roman" w:hAnsi="Arial" w:cs="Arial"/>
                  <w:b/>
                  <w:bCs/>
                  <w:kern w:val="0"/>
                  <w:sz w:val="20"/>
                  <w:szCs w:val="20"/>
                  <w14:ligatures w14:val="none"/>
                </w:rPr>
                <w:t>10</w:t>
              </w:r>
            </w:ins>
          </w:p>
        </w:tc>
        <w:tc>
          <w:tcPr>
            <w:tcW w:w="2693" w:type="dxa"/>
            <w:tcPrChange w:id="420" w:author="Sinenhlanhla Mbongwa" w:date="2025-11-25T10:15:00Z" w16du:dateUtc="2025-11-25T08:15:00Z">
              <w:tcPr>
                <w:tcW w:w="2835" w:type="dxa"/>
                <w:gridSpan w:val="3"/>
              </w:tcPr>
            </w:tcPrChange>
          </w:tcPr>
          <w:p w14:paraId="642560B9" w14:textId="77777777" w:rsidR="00E938C9" w:rsidRPr="006D673C" w:rsidRDefault="00E938C9" w:rsidP="00E938C9">
            <w:pPr>
              <w:kinsoku w:val="0"/>
              <w:overflowPunct w:val="0"/>
              <w:spacing w:before="115" w:after="0" w:line="240" w:lineRule="auto"/>
              <w:jc w:val="both"/>
              <w:textAlignment w:val="baseline"/>
              <w:rPr>
                <w:ins w:id="421" w:author="Sinenhlanhla Mbongwa" w:date="2025-11-25T10:14:00Z" w16du:dateUtc="2025-11-25T08:14:00Z"/>
                <w:rFonts w:ascii="Arial" w:eastAsia="Times New Roman" w:hAnsi="Arial" w:cs="Arial"/>
                <w:kern w:val="0"/>
                <w:sz w:val="22"/>
                <w:szCs w:val="22"/>
                <w14:ligatures w14:val="none"/>
              </w:rPr>
            </w:pPr>
          </w:p>
        </w:tc>
      </w:tr>
      <w:tr w:rsidR="00E938C9" w:rsidRPr="006D673C" w14:paraId="48C75723" w14:textId="77777777" w:rsidTr="00E938C9">
        <w:trPr>
          <w:trHeight w:val="317"/>
          <w:ins w:id="422" w:author="Sinenhlanhla Mbongwa" w:date="2025-11-25T10:14:00Z"/>
          <w:trPrChange w:id="423" w:author="Sinenhlanhla Mbongwa" w:date="2025-11-25T10:15:00Z" w16du:dateUtc="2025-11-25T08:15:00Z">
            <w:trPr>
              <w:gridBefore w:val="1"/>
              <w:trHeight w:val="317"/>
            </w:trPr>
          </w:trPrChange>
        </w:trPr>
        <w:tc>
          <w:tcPr>
            <w:tcW w:w="3828" w:type="dxa"/>
            <w:tcBorders>
              <w:top w:val="single" w:sz="4" w:space="0" w:color="auto"/>
              <w:left w:val="single" w:sz="4" w:space="0" w:color="auto"/>
              <w:bottom w:val="single" w:sz="4" w:space="0" w:color="auto"/>
              <w:right w:val="single" w:sz="4" w:space="0" w:color="auto"/>
            </w:tcBorders>
            <w:tcPrChange w:id="424" w:author="Sinenhlanhla Mbongwa" w:date="2025-11-25T10:15:00Z" w16du:dateUtc="2025-11-25T08:15:00Z">
              <w:tcPr>
                <w:tcW w:w="2552" w:type="dxa"/>
                <w:tcBorders>
                  <w:top w:val="single" w:sz="4" w:space="0" w:color="auto"/>
                  <w:left w:val="single" w:sz="4" w:space="0" w:color="auto"/>
                  <w:bottom w:val="single" w:sz="4" w:space="0" w:color="auto"/>
                  <w:right w:val="single" w:sz="4" w:space="0" w:color="auto"/>
                </w:tcBorders>
              </w:tcPr>
            </w:tcPrChange>
          </w:tcPr>
          <w:p w14:paraId="44A12619" w14:textId="30BB9D37" w:rsidR="00E938C9" w:rsidRPr="006D673C" w:rsidRDefault="00E938C9" w:rsidP="00E938C9">
            <w:pPr>
              <w:kinsoku w:val="0"/>
              <w:overflowPunct w:val="0"/>
              <w:spacing w:before="115" w:after="0" w:line="240" w:lineRule="auto"/>
              <w:jc w:val="both"/>
              <w:textAlignment w:val="baseline"/>
              <w:rPr>
                <w:ins w:id="425" w:author="Sinenhlanhla Mbongwa" w:date="2025-11-25T10:14:00Z" w16du:dateUtc="2025-11-25T08:14:00Z"/>
                <w:rFonts w:ascii="Arial" w:eastAsia="Times New Roman" w:hAnsi="Arial" w:cs="Arial"/>
                <w:kern w:val="0"/>
                <w:sz w:val="22"/>
                <w:szCs w:val="22"/>
                <w14:ligatures w14:val="none"/>
              </w:rPr>
            </w:pPr>
            <w:ins w:id="426" w:author="Sinenhlanhla Mbongwa" w:date="2025-11-25T10:14:00Z" w16du:dateUtc="2025-11-25T08:14:00Z">
              <w:r w:rsidRPr="00916E3C">
                <w:rPr>
                  <w:rFonts w:ascii="Arial" w:hAnsi="Arial" w:cs="Arial"/>
                  <w:sz w:val="22"/>
                  <w:szCs w:val="22"/>
                </w:rPr>
                <w:t>Disability (Section 2(1)(d)(i) of the PPPFA)</w:t>
              </w:r>
            </w:ins>
          </w:p>
        </w:tc>
        <w:tc>
          <w:tcPr>
            <w:tcW w:w="2551" w:type="dxa"/>
            <w:tcPrChange w:id="427" w:author="Sinenhlanhla Mbongwa" w:date="2025-11-25T10:15:00Z" w16du:dateUtc="2025-11-25T08:15:00Z">
              <w:tcPr>
                <w:tcW w:w="3685" w:type="dxa"/>
                <w:gridSpan w:val="2"/>
              </w:tcPr>
            </w:tcPrChange>
          </w:tcPr>
          <w:p w14:paraId="753F6D36" w14:textId="77777777" w:rsidR="00E938C9" w:rsidRPr="006D673C" w:rsidRDefault="00E938C9" w:rsidP="00E938C9">
            <w:pPr>
              <w:kinsoku w:val="0"/>
              <w:overflowPunct w:val="0"/>
              <w:spacing w:before="115" w:after="0" w:line="240" w:lineRule="auto"/>
              <w:jc w:val="both"/>
              <w:textAlignment w:val="baseline"/>
              <w:rPr>
                <w:ins w:id="428" w:author="Sinenhlanhla Mbongwa" w:date="2025-11-25T10:14:00Z" w16du:dateUtc="2025-11-25T08:14:00Z"/>
                <w:rFonts w:ascii="Arial" w:eastAsia="Times New Roman" w:hAnsi="Arial" w:cs="Arial"/>
                <w:b/>
                <w:bCs/>
                <w:kern w:val="0"/>
                <w:sz w:val="20"/>
                <w:szCs w:val="20"/>
                <w14:ligatures w14:val="none"/>
              </w:rPr>
            </w:pPr>
          </w:p>
        </w:tc>
        <w:tc>
          <w:tcPr>
            <w:tcW w:w="2693" w:type="dxa"/>
            <w:tcPrChange w:id="429" w:author="Sinenhlanhla Mbongwa" w:date="2025-11-25T10:15:00Z" w16du:dateUtc="2025-11-25T08:15:00Z">
              <w:tcPr>
                <w:tcW w:w="2835" w:type="dxa"/>
                <w:gridSpan w:val="3"/>
              </w:tcPr>
            </w:tcPrChange>
          </w:tcPr>
          <w:p w14:paraId="1D4DB28C" w14:textId="77777777" w:rsidR="00E938C9" w:rsidRPr="006D673C" w:rsidRDefault="00E938C9" w:rsidP="00E938C9">
            <w:pPr>
              <w:kinsoku w:val="0"/>
              <w:overflowPunct w:val="0"/>
              <w:spacing w:before="115" w:after="0" w:line="240" w:lineRule="auto"/>
              <w:jc w:val="both"/>
              <w:textAlignment w:val="baseline"/>
              <w:rPr>
                <w:ins w:id="430" w:author="Sinenhlanhla Mbongwa" w:date="2025-11-25T10:14:00Z" w16du:dateUtc="2025-11-25T08:14:00Z"/>
                <w:rFonts w:ascii="Arial" w:eastAsia="Times New Roman" w:hAnsi="Arial" w:cs="Arial"/>
                <w:kern w:val="0"/>
                <w:sz w:val="22"/>
                <w:szCs w:val="22"/>
                <w14:ligatures w14:val="none"/>
              </w:rPr>
            </w:pPr>
          </w:p>
        </w:tc>
      </w:tr>
      <w:tr w:rsidR="00E938C9" w:rsidRPr="006D673C" w14:paraId="5DD72C30" w14:textId="77777777" w:rsidTr="00E938C9">
        <w:trPr>
          <w:trHeight w:val="317"/>
          <w:ins w:id="431" w:author="Sinenhlanhla Mbongwa" w:date="2025-11-25T10:14:00Z"/>
          <w:trPrChange w:id="432" w:author="Sinenhlanhla Mbongwa" w:date="2025-11-25T10:15:00Z" w16du:dateUtc="2025-11-25T08:15:00Z">
            <w:trPr>
              <w:gridBefore w:val="1"/>
              <w:trHeight w:val="317"/>
            </w:trPr>
          </w:trPrChange>
        </w:trPr>
        <w:tc>
          <w:tcPr>
            <w:tcW w:w="3828" w:type="dxa"/>
            <w:tcBorders>
              <w:top w:val="single" w:sz="4" w:space="0" w:color="auto"/>
              <w:left w:val="single" w:sz="4" w:space="0" w:color="auto"/>
              <w:bottom w:val="single" w:sz="4" w:space="0" w:color="auto"/>
              <w:right w:val="single" w:sz="4" w:space="0" w:color="auto"/>
            </w:tcBorders>
            <w:tcPrChange w:id="433" w:author="Sinenhlanhla Mbongwa" w:date="2025-11-25T10:15:00Z" w16du:dateUtc="2025-11-25T08:15:00Z">
              <w:tcPr>
                <w:tcW w:w="2552" w:type="dxa"/>
                <w:tcBorders>
                  <w:top w:val="single" w:sz="4" w:space="0" w:color="auto"/>
                  <w:left w:val="single" w:sz="4" w:space="0" w:color="auto"/>
                  <w:bottom w:val="single" w:sz="4" w:space="0" w:color="auto"/>
                  <w:right w:val="single" w:sz="4" w:space="0" w:color="auto"/>
                </w:tcBorders>
              </w:tcPr>
            </w:tcPrChange>
          </w:tcPr>
          <w:p w14:paraId="456B9B84" w14:textId="288B0493" w:rsidR="00E938C9" w:rsidRPr="006D673C" w:rsidRDefault="00E938C9" w:rsidP="00E938C9">
            <w:pPr>
              <w:kinsoku w:val="0"/>
              <w:overflowPunct w:val="0"/>
              <w:spacing w:before="115" w:after="0" w:line="240" w:lineRule="auto"/>
              <w:jc w:val="both"/>
              <w:textAlignment w:val="baseline"/>
              <w:rPr>
                <w:ins w:id="434" w:author="Sinenhlanhla Mbongwa" w:date="2025-11-25T10:14:00Z" w16du:dateUtc="2025-11-25T08:14:00Z"/>
                <w:rFonts w:ascii="Arial" w:eastAsia="Times New Roman" w:hAnsi="Arial" w:cs="Arial"/>
                <w:kern w:val="0"/>
                <w:sz w:val="22"/>
                <w:szCs w:val="22"/>
                <w14:ligatures w14:val="none"/>
              </w:rPr>
            </w:pPr>
            <w:ins w:id="435" w:author="Sinenhlanhla Mbongwa" w:date="2025-11-25T10:14:00Z" w16du:dateUtc="2025-11-25T08:14:00Z">
              <w:r w:rsidRPr="00916E3C">
                <w:rPr>
                  <w:rFonts w:ascii="Arial" w:hAnsi="Arial" w:cs="Arial"/>
                  <w:sz w:val="22"/>
                  <w:szCs w:val="22"/>
                </w:rPr>
                <w:t>EME or QSE at least 51% Black Owned Suppliers (Section 2(1)(d)(ii) of the PPPFA)</w:t>
              </w:r>
            </w:ins>
          </w:p>
        </w:tc>
        <w:tc>
          <w:tcPr>
            <w:tcW w:w="2551" w:type="dxa"/>
            <w:tcPrChange w:id="436" w:author="Sinenhlanhla Mbongwa" w:date="2025-11-25T10:15:00Z" w16du:dateUtc="2025-11-25T08:15:00Z">
              <w:tcPr>
                <w:tcW w:w="3685" w:type="dxa"/>
                <w:gridSpan w:val="2"/>
              </w:tcPr>
            </w:tcPrChange>
          </w:tcPr>
          <w:p w14:paraId="4C39DFB5" w14:textId="77777777" w:rsidR="00E938C9" w:rsidRPr="006D673C" w:rsidRDefault="00E938C9" w:rsidP="00E938C9">
            <w:pPr>
              <w:kinsoku w:val="0"/>
              <w:overflowPunct w:val="0"/>
              <w:spacing w:before="115" w:after="0" w:line="240" w:lineRule="auto"/>
              <w:jc w:val="both"/>
              <w:textAlignment w:val="baseline"/>
              <w:rPr>
                <w:ins w:id="437" w:author="Sinenhlanhla Mbongwa" w:date="2025-11-25T10:14:00Z" w16du:dateUtc="2025-11-25T08:14:00Z"/>
                <w:rFonts w:ascii="Arial" w:eastAsia="Times New Roman" w:hAnsi="Arial" w:cs="Arial"/>
                <w:b/>
                <w:bCs/>
                <w:kern w:val="0"/>
                <w:sz w:val="20"/>
                <w:szCs w:val="20"/>
                <w14:ligatures w14:val="none"/>
              </w:rPr>
            </w:pPr>
          </w:p>
        </w:tc>
        <w:tc>
          <w:tcPr>
            <w:tcW w:w="2693" w:type="dxa"/>
            <w:tcPrChange w:id="438" w:author="Sinenhlanhla Mbongwa" w:date="2025-11-25T10:15:00Z" w16du:dateUtc="2025-11-25T08:15:00Z">
              <w:tcPr>
                <w:tcW w:w="2835" w:type="dxa"/>
                <w:gridSpan w:val="3"/>
              </w:tcPr>
            </w:tcPrChange>
          </w:tcPr>
          <w:p w14:paraId="63480AE7" w14:textId="77777777" w:rsidR="00E938C9" w:rsidRPr="006D673C" w:rsidRDefault="00E938C9" w:rsidP="00E938C9">
            <w:pPr>
              <w:kinsoku w:val="0"/>
              <w:overflowPunct w:val="0"/>
              <w:spacing w:before="115" w:after="0" w:line="240" w:lineRule="auto"/>
              <w:jc w:val="both"/>
              <w:textAlignment w:val="baseline"/>
              <w:rPr>
                <w:ins w:id="439" w:author="Sinenhlanhla Mbongwa" w:date="2025-11-25T10:14:00Z" w16du:dateUtc="2025-11-25T08:14:00Z"/>
                <w:rFonts w:ascii="Arial" w:eastAsia="Times New Roman" w:hAnsi="Arial" w:cs="Arial"/>
                <w:kern w:val="0"/>
                <w:sz w:val="22"/>
                <w:szCs w:val="22"/>
                <w14:ligatures w14:val="none"/>
              </w:rPr>
            </w:pPr>
          </w:p>
        </w:tc>
      </w:tr>
      <w:tr w:rsidR="00E938C9" w:rsidRPr="006D673C" w14:paraId="5F0BB1C8" w14:textId="77777777" w:rsidTr="00E938C9">
        <w:trPr>
          <w:trHeight w:val="317"/>
          <w:ins w:id="440" w:author="Sinenhlanhla Mbongwa" w:date="2025-11-25T10:14:00Z"/>
          <w:trPrChange w:id="441" w:author="Sinenhlanhla Mbongwa" w:date="2025-11-25T10:15:00Z" w16du:dateUtc="2025-11-25T08:15:00Z">
            <w:trPr>
              <w:gridBefore w:val="1"/>
              <w:trHeight w:val="317"/>
            </w:trPr>
          </w:trPrChange>
        </w:trPr>
        <w:tc>
          <w:tcPr>
            <w:tcW w:w="3828" w:type="dxa"/>
            <w:tcBorders>
              <w:top w:val="single" w:sz="4" w:space="0" w:color="auto"/>
              <w:left w:val="single" w:sz="4" w:space="0" w:color="auto"/>
              <w:bottom w:val="single" w:sz="4" w:space="0" w:color="auto"/>
              <w:right w:val="single" w:sz="4" w:space="0" w:color="auto"/>
            </w:tcBorders>
            <w:tcPrChange w:id="442" w:author="Sinenhlanhla Mbongwa" w:date="2025-11-25T10:15:00Z" w16du:dateUtc="2025-11-25T08:15:00Z">
              <w:tcPr>
                <w:tcW w:w="2552" w:type="dxa"/>
                <w:tcBorders>
                  <w:top w:val="single" w:sz="4" w:space="0" w:color="auto"/>
                  <w:left w:val="single" w:sz="4" w:space="0" w:color="auto"/>
                  <w:bottom w:val="single" w:sz="4" w:space="0" w:color="auto"/>
                  <w:right w:val="single" w:sz="4" w:space="0" w:color="auto"/>
                </w:tcBorders>
              </w:tcPr>
            </w:tcPrChange>
          </w:tcPr>
          <w:p w14:paraId="0FE60AAB" w14:textId="783B3AB7" w:rsidR="00E938C9" w:rsidRPr="006D673C" w:rsidRDefault="00E938C9" w:rsidP="00E938C9">
            <w:pPr>
              <w:kinsoku w:val="0"/>
              <w:overflowPunct w:val="0"/>
              <w:spacing w:before="115" w:after="0" w:line="240" w:lineRule="auto"/>
              <w:jc w:val="both"/>
              <w:textAlignment w:val="baseline"/>
              <w:rPr>
                <w:ins w:id="443" w:author="Sinenhlanhla Mbongwa" w:date="2025-11-25T10:14:00Z" w16du:dateUtc="2025-11-25T08:14:00Z"/>
                <w:rFonts w:ascii="Arial" w:eastAsia="Times New Roman" w:hAnsi="Arial" w:cs="Arial"/>
                <w:kern w:val="0"/>
                <w:sz w:val="22"/>
                <w:szCs w:val="22"/>
                <w14:ligatures w14:val="none"/>
              </w:rPr>
            </w:pPr>
            <w:ins w:id="444" w:author="Sinenhlanhla Mbongwa" w:date="2025-11-25T10:14:00Z" w16du:dateUtc="2025-11-25T08:14:00Z">
              <w:r w:rsidRPr="00916E3C">
                <w:rPr>
                  <w:rFonts w:ascii="Arial" w:hAnsi="Arial" w:cs="Arial"/>
                  <w:sz w:val="22"/>
                  <w:szCs w:val="22"/>
                </w:rPr>
                <w:t>EME or QSE at least 51% Black Owned Suppliers (Section 2(1)(d)(ii) of the PPPFA)</w:t>
              </w:r>
            </w:ins>
          </w:p>
        </w:tc>
        <w:tc>
          <w:tcPr>
            <w:tcW w:w="2551" w:type="dxa"/>
            <w:tcPrChange w:id="445" w:author="Sinenhlanhla Mbongwa" w:date="2025-11-25T10:15:00Z" w16du:dateUtc="2025-11-25T08:15:00Z">
              <w:tcPr>
                <w:tcW w:w="3685" w:type="dxa"/>
                <w:gridSpan w:val="2"/>
              </w:tcPr>
            </w:tcPrChange>
          </w:tcPr>
          <w:p w14:paraId="0733F0F4" w14:textId="77777777" w:rsidR="00E938C9" w:rsidRPr="006D673C" w:rsidRDefault="00E938C9" w:rsidP="00E938C9">
            <w:pPr>
              <w:kinsoku w:val="0"/>
              <w:overflowPunct w:val="0"/>
              <w:spacing w:before="115" w:after="0" w:line="240" w:lineRule="auto"/>
              <w:jc w:val="both"/>
              <w:textAlignment w:val="baseline"/>
              <w:rPr>
                <w:ins w:id="446" w:author="Sinenhlanhla Mbongwa" w:date="2025-11-25T10:14:00Z" w16du:dateUtc="2025-11-25T08:14:00Z"/>
                <w:rFonts w:ascii="Arial" w:eastAsia="Times New Roman" w:hAnsi="Arial" w:cs="Arial"/>
                <w:b/>
                <w:bCs/>
                <w:kern w:val="0"/>
                <w:sz w:val="20"/>
                <w:szCs w:val="20"/>
                <w14:ligatures w14:val="none"/>
              </w:rPr>
            </w:pPr>
          </w:p>
        </w:tc>
        <w:tc>
          <w:tcPr>
            <w:tcW w:w="2693" w:type="dxa"/>
            <w:tcPrChange w:id="447" w:author="Sinenhlanhla Mbongwa" w:date="2025-11-25T10:15:00Z" w16du:dateUtc="2025-11-25T08:15:00Z">
              <w:tcPr>
                <w:tcW w:w="2835" w:type="dxa"/>
                <w:gridSpan w:val="3"/>
              </w:tcPr>
            </w:tcPrChange>
          </w:tcPr>
          <w:p w14:paraId="6EAF8845" w14:textId="77777777" w:rsidR="00E938C9" w:rsidRPr="006D673C" w:rsidRDefault="00E938C9" w:rsidP="00E938C9">
            <w:pPr>
              <w:kinsoku w:val="0"/>
              <w:overflowPunct w:val="0"/>
              <w:spacing w:before="115" w:after="0" w:line="240" w:lineRule="auto"/>
              <w:jc w:val="both"/>
              <w:textAlignment w:val="baseline"/>
              <w:rPr>
                <w:ins w:id="448" w:author="Sinenhlanhla Mbongwa" w:date="2025-11-25T10:14:00Z" w16du:dateUtc="2025-11-25T08:14:00Z"/>
                <w:rFonts w:ascii="Arial" w:eastAsia="Times New Roman" w:hAnsi="Arial" w:cs="Arial"/>
                <w:kern w:val="0"/>
                <w:sz w:val="22"/>
                <w:szCs w:val="22"/>
                <w14:ligatures w14:val="none"/>
              </w:rPr>
            </w:pPr>
          </w:p>
        </w:tc>
      </w:tr>
      <w:tr w:rsidR="00E938C9" w:rsidRPr="006D673C" w14:paraId="5780EB9F" w14:textId="77777777" w:rsidTr="00E938C9">
        <w:trPr>
          <w:trHeight w:val="317"/>
          <w:ins w:id="449" w:author="Sinenhlanhla Mbongwa" w:date="2025-11-25T10:14:00Z"/>
          <w:trPrChange w:id="450" w:author="Sinenhlanhla Mbongwa" w:date="2025-11-25T10:15:00Z" w16du:dateUtc="2025-11-25T08:15:00Z">
            <w:trPr>
              <w:gridBefore w:val="1"/>
              <w:trHeight w:val="317"/>
            </w:trPr>
          </w:trPrChange>
        </w:trPr>
        <w:tc>
          <w:tcPr>
            <w:tcW w:w="3828" w:type="dxa"/>
            <w:tcBorders>
              <w:top w:val="single" w:sz="4" w:space="0" w:color="auto"/>
              <w:left w:val="single" w:sz="4" w:space="0" w:color="auto"/>
              <w:bottom w:val="single" w:sz="4" w:space="0" w:color="auto"/>
              <w:right w:val="single" w:sz="4" w:space="0" w:color="auto"/>
            </w:tcBorders>
            <w:tcPrChange w:id="451" w:author="Sinenhlanhla Mbongwa" w:date="2025-11-25T10:15:00Z" w16du:dateUtc="2025-11-25T08:15:00Z">
              <w:tcPr>
                <w:tcW w:w="2552" w:type="dxa"/>
                <w:tcBorders>
                  <w:top w:val="single" w:sz="4" w:space="0" w:color="auto"/>
                  <w:left w:val="single" w:sz="4" w:space="0" w:color="auto"/>
                  <w:bottom w:val="single" w:sz="4" w:space="0" w:color="auto"/>
                  <w:right w:val="single" w:sz="4" w:space="0" w:color="auto"/>
                </w:tcBorders>
              </w:tcPr>
            </w:tcPrChange>
          </w:tcPr>
          <w:p w14:paraId="17FDD267" w14:textId="13486AFB" w:rsidR="00E938C9" w:rsidRPr="006D673C" w:rsidRDefault="00E938C9" w:rsidP="00E938C9">
            <w:pPr>
              <w:kinsoku w:val="0"/>
              <w:overflowPunct w:val="0"/>
              <w:spacing w:before="115" w:after="0" w:line="240" w:lineRule="auto"/>
              <w:jc w:val="both"/>
              <w:textAlignment w:val="baseline"/>
              <w:rPr>
                <w:ins w:id="452" w:author="Sinenhlanhla Mbongwa" w:date="2025-11-25T10:14:00Z" w16du:dateUtc="2025-11-25T08:14:00Z"/>
                <w:rFonts w:ascii="Arial" w:eastAsia="Times New Roman" w:hAnsi="Arial" w:cs="Arial"/>
                <w:kern w:val="0"/>
                <w:sz w:val="22"/>
                <w:szCs w:val="22"/>
                <w14:ligatures w14:val="none"/>
              </w:rPr>
            </w:pPr>
            <w:ins w:id="453" w:author="Sinenhlanhla Mbongwa" w:date="2025-11-25T10:14:00Z" w16du:dateUtc="2025-11-25T08:14:00Z">
              <w:r w:rsidRPr="00916E3C">
                <w:rPr>
                  <w:rFonts w:ascii="Arial" w:hAnsi="Arial" w:cs="Arial"/>
                  <w:sz w:val="22"/>
                  <w:szCs w:val="22"/>
                </w:rPr>
                <w:t>EME or QSE at least 51% Black Youth Owned Suppliers (Section 2(1)(d)(ii) of the PPPFA)</w:t>
              </w:r>
            </w:ins>
          </w:p>
        </w:tc>
        <w:tc>
          <w:tcPr>
            <w:tcW w:w="2551" w:type="dxa"/>
            <w:tcPrChange w:id="454" w:author="Sinenhlanhla Mbongwa" w:date="2025-11-25T10:15:00Z" w16du:dateUtc="2025-11-25T08:15:00Z">
              <w:tcPr>
                <w:tcW w:w="3685" w:type="dxa"/>
                <w:gridSpan w:val="2"/>
              </w:tcPr>
            </w:tcPrChange>
          </w:tcPr>
          <w:p w14:paraId="7F7D8864" w14:textId="77777777" w:rsidR="00E938C9" w:rsidRPr="006D673C" w:rsidRDefault="00E938C9" w:rsidP="00E938C9">
            <w:pPr>
              <w:kinsoku w:val="0"/>
              <w:overflowPunct w:val="0"/>
              <w:spacing w:before="115" w:after="0" w:line="240" w:lineRule="auto"/>
              <w:jc w:val="both"/>
              <w:textAlignment w:val="baseline"/>
              <w:rPr>
                <w:ins w:id="455" w:author="Sinenhlanhla Mbongwa" w:date="2025-11-25T10:14:00Z" w16du:dateUtc="2025-11-25T08:14:00Z"/>
                <w:rFonts w:ascii="Arial" w:eastAsia="Times New Roman" w:hAnsi="Arial" w:cs="Arial"/>
                <w:b/>
                <w:bCs/>
                <w:kern w:val="0"/>
                <w:sz w:val="20"/>
                <w:szCs w:val="20"/>
                <w14:ligatures w14:val="none"/>
              </w:rPr>
            </w:pPr>
          </w:p>
        </w:tc>
        <w:tc>
          <w:tcPr>
            <w:tcW w:w="2693" w:type="dxa"/>
            <w:tcPrChange w:id="456" w:author="Sinenhlanhla Mbongwa" w:date="2025-11-25T10:15:00Z" w16du:dateUtc="2025-11-25T08:15:00Z">
              <w:tcPr>
                <w:tcW w:w="2835" w:type="dxa"/>
                <w:gridSpan w:val="3"/>
              </w:tcPr>
            </w:tcPrChange>
          </w:tcPr>
          <w:p w14:paraId="0DE64F67" w14:textId="77777777" w:rsidR="00E938C9" w:rsidRPr="006D673C" w:rsidRDefault="00E938C9" w:rsidP="00E938C9">
            <w:pPr>
              <w:kinsoku w:val="0"/>
              <w:overflowPunct w:val="0"/>
              <w:spacing w:before="115" w:after="0" w:line="240" w:lineRule="auto"/>
              <w:jc w:val="both"/>
              <w:textAlignment w:val="baseline"/>
              <w:rPr>
                <w:ins w:id="457" w:author="Sinenhlanhla Mbongwa" w:date="2025-11-25T10:14:00Z" w16du:dateUtc="2025-11-25T08:14:00Z"/>
                <w:rFonts w:ascii="Arial" w:eastAsia="Times New Roman" w:hAnsi="Arial" w:cs="Arial"/>
                <w:kern w:val="0"/>
                <w:sz w:val="22"/>
                <w:szCs w:val="22"/>
                <w14:ligatures w14:val="none"/>
              </w:rPr>
            </w:pPr>
          </w:p>
        </w:tc>
      </w:tr>
      <w:tr w:rsidR="00E938C9" w:rsidRPr="006D673C" w14:paraId="06AB9F16" w14:textId="77777777" w:rsidTr="00E938C9">
        <w:trPr>
          <w:trHeight w:val="317"/>
          <w:ins w:id="458" w:author="Sinenhlanhla Mbongwa" w:date="2025-11-25T10:14:00Z"/>
          <w:trPrChange w:id="459" w:author="Sinenhlanhla Mbongwa" w:date="2025-11-25T10:15:00Z" w16du:dateUtc="2025-11-25T08:15:00Z">
            <w:trPr>
              <w:gridBefore w:val="1"/>
              <w:trHeight w:val="317"/>
            </w:trPr>
          </w:trPrChange>
        </w:trPr>
        <w:tc>
          <w:tcPr>
            <w:tcW w:w="3828" w:type="dxa"/>
            <w:tcBorders>
              <w:top w:val="single" w:sz="4" w:space="0" w:color="auto"/>
              <w:left w:val="single" w:sz="4" w:space="0" w:color="auto"/>
              <w:bottom w:val="single" w:sz="4" w:space="0" w:color="auto"/>
              <w:right w:val="single" w:sz="4" w:space="0" w:color="auto"/>
            </w:tcBorders>
            <w:tcPrChange w:id="460" w:author="Sinenhlanhla Mbongwa" w:date="2025-11-25T10:15:00Z" w16du:dateUtc="2025-11-25T08:15:00Z">
              <w:tcPr>
                <w:tcW w:w="2552" w:type="dxa"/>
                <w:tcBorders>
                  <w:top w:val="single" w:sz="4" w:space="0" w:color="auto"/>
                  <w:left w:val="single" w:sz="4" w:space="0" w:color="auto"/>
                  <w:bottom w:val="single" w:sz="4" w:space="0" w:color="auto"/>
                  <w:right w:val="single" w:sz="4" w:space="0" w:color="auto"/>
                </w:tcBorders>
              </w:tcPr>
            </w:tcPrChange>
          </w:tcPr>
          <w:p w14:paraId="6FEC9074" w14:textId="5C3CD342" w:rsidR="00E938C9" w:rsidRPr="006D673C" w:rsidRDefault="00E938C9" w:rsidP="00E938C9">
            <w:pPr>
              <w:kinsoku w:val="0"/>
              <w:overflowPunct w:val="0"/>
              <w:spacing w:before="115" w:after="0" w:line="240" w:lineRule="auto"/>
              <w:jc w:val="both"/>
              <w:textAlignment w:val="baseline"/>
              <w:rPr>
                <w:ins w:id="461" w:author="Sinenhlanhla Mbongwa" w:date="2025-11-25T10:14:00Z" w16du:dateUtc="2025-11-25T08:14:00Z"/>
                <w:rFonts w:ascii="Arial" w:eastAsia="Times New Roman" w:hAnsi="Arial" w:cs="Arial"/>
                <w:kern w:val="0"/>
                <w:sz w:val="22"/>
                <w:szCs w:val="22"/>
                <w14:ligatures w14:val="none"/>
              </w:rPr>
            </w:pPr>
            <w:ins w:id="462" w:author="Sinenhlanhla Mbongwa" w:date="2025-11-25T10:14:00Z" w16du:dateUtc="2025-11-25T08:14:00Z">
              <w:r w:rsidRPr="00916E3C">
                <w:rPr>
                  <w:rFonts w:ascii="Arial" w:hAnsi="Arial" w:cs="Arial"/>
                  <w:sz w:val="22"/>
                  <w:szCs w:val="22"/>
                </w:rPr>
                <w:t>51% Black Owned Suppliers located in rural or underdeveloped areas or townships (Section 2(1)(d)(ii) of the PPPFA)</w:t>
              </w:r>
            </w:ins>
          </w:p>
        </w:tc>
        <w:tc>
          <w:tcPr>
            <w:tcW w:w="2551" w:type="dxa"/>
            <w:tcPrChange w:id="463" w:author="Sinenhlanhla Mbongwa" w:date="2025-11-25T10:15:00Z" w16du:dateUtc="2025-11-25T08:15:00Z">
              <w:tcPr>
                <w:tcW w:w="3685" w:type="dxa"/>
                <w:gridSpan w:val="2"/>
              </w:tcPr>
            </w:tcPrChange>
          </w:tcPr>
          <w:p w14:paraId="616EA527" w14:textId="77777777" w:rsidR="00E938C9" w:rsidRPr="006D673C" w:rsidRDefault="00E938C9" w:rsidP="00E938C9">
            <w:pPr>
              <w:kinsoku w:val="0"/>
              <w:overflowPunct w:val="0"/>
              <w:spacing w:before="115" w:after="0" w:line="240" w:lineRule="auto"/>
              <w:jc w:val="both"/>
              <w:textAlignment w:val="baseline"/>
              <w:rPr>
                <w:ins w:id="464" w:author="Sinenhlanhla Mbongwa" w:date="2025-11-25T10:14:00Z" w16du:dateUtc="2025-11-25T08:14:00Z"/>
                <w:rFonts w:ascii="Arial" w:eastAsia="Times New Roman" w:hAnsi="Arial" w:cs="Arial"/>
                <w:b/>
                <w:bCs/>
                <w:kern w:val="0"/>
                <w:sz w:val="20"/>
                <w:szCs w:val="20"/>
                <w14:ligatures w14:val="none"/>
              </w:rPr>
            </w:pPr>
          </w:p>
        </w:tc>
        <w:tc>
          <w:tcPr>
            <w:tcW w:w="2693" w:type="dxa"/>
            <w:tcPrChange w:id="465" w:author="Sinenhlanhla Mbongwa" w:date="2025-11-25T10:15:00Z" w16du:dateUtc="2025-11-25T08:15:00Z">
              <w:tcPr>
                <w:tcW w:w="2835" w:type="dxa"/>
                <w:gridSpan w:val="3"/>
              </w:tcPr>
            </w:tcPrChange>
          </w:tcPr>
          <w:p w14:paraId="6CC2C279" w14:textId="77777777" w:rsidR="00E938C9" w:rsidRPr="006D673C" w:rsidRDefault="00E938C9" w:rsidP="00E938C9">
            <w:pPr>
              <w:kinsoku w:val="0"/>
              <w:overflowPunct w:val="0"/>
              <w:spacing w:before="115" w:after="0" w:line="240" w:lineRule="auto"/>
              <w:jc w:val="both"/>
              <w:textAlignment w:val="baseline"/>
              <w:rPr>
                <w:ins w:id="466" w:author="Sinenhlanhla Mbongwa" w:date="2025-11-25T10:14:00Z" w16du:dateUtc="2025-11-25T08:14:00Z"/>
                <w:rFonts w:ascii="Arial" w:eastAsia="Times New Roman" w:hAnsi="Arial" w:cs="Arial"/>
                <w:kern w:val="0"/>
                <w:sz w:val="22"/>
                <w:szCs w:val="22"/>
                <w14:ligatures w14:val="none"/>
              </w:rPr>
            </w:pPr>
          </w:p>
        </w:tc>
      </w:tr>
      <w:tr w:rsidR="00826D39" w:rsidRPr="006D673C" w14:paraId="639B623B" w14:textId="77777777" w:rsidTr="00E938C9">
        <w:trPr>
          <w:trHeight w:val="317"/>
          <w:ins w:id="467" w:author="Sinenhlanhla Mbongwa" w:date="2025-11-25T10:13:00Z"/>
          <w:trPrChange w:id="468" w:author="Sinenhlanhla Mbongwa" w:date="2025-11-25T10:15:00Z" w16du:dateUtc="2025-11-25T08:15:00Z">
            <w:trPr>
              <w:gridBefore w:val="1"/>
              <w:trHeight w:val="317"/>
            </w:trPr>
          </w:trPrChange>
        </w:trPr>
        <w:tc>
          <w:tcPr>
            <w:tcW w:w="3828" w:type="dxa"/>
            <w:tcBorders>
              <w:top w:val="single" w:sz="4" w:space="0" w:color="auto"/>
              <w:left w:val="single" w:sz="4" w:space="0" w:color="auto"/>
              <w:bottom w:val="single" w:sz="4" w:space="0" w:color="auto"/>
              <w:right w:val="single" w:sz="4" w:space="0" w:color="auto"/>
            </w:tcBorders>
            <w:tcPrChange w:id="469" w:author="Sinenhlanhla Mbongwa" w:date="2025-11-25T10:15:00Z" w16du:dateUtc="2025-11-25T08:15:00Z">
              <w:tcPr>
                <w:tcW w:w="2552" w:type="dxa"/>
                <w:tcBorders>
                  <w:top w:val="single" w:sz="4" w:space="0" w:color="auto"/>
                  <w:left w:val="single" w:sz="4" w:space="0" w:color="auto"/>
                  <w:bottom w:val="single" w:sz="4" w:space="0" w:color="auto"/>
                  <w:right w:val="single" w:sz="4" w:space="0" w:color="auto"/>
                </w:tcBorders>
              </w:tcPr>
            </w:tcPrChange>
          </w:tcPr>
          <w:p w14:paraId="29AE2015" w14:textId="77777777" w:rsidR="00826D39" w:rsidRPr="006D673C" w:rsidRDefault="009341FE" w:rsidP="003F0A35">
            <w:pPr>
              <w:kinsoku w:val="0"/>
              <w:overflowPunct w:val="0"/>
              <w:spacing w:before="115" w:after="0" w:line="240" w:lineRule="auto"/>
              <w:jc w:val="both"/>
              <w:textAlignment w:val="baseline"/>
              <w:rPr>
                <w:ins w:id="470" w:author="Sinenhlanhla Mbongwa" w:date="2025-11-25T10:13:00Z" w16du:dateUtc="2025-11-25T08:13:00Z"/>
                <w:rFonts w:ascii="Arial" w:eastAsia="Times New Roman" w:hAnsi="Arial" w:cs="Arial"/>
                <w:kern w:val="0"/>
                <w:sz w:val="22"/>
                <w:szCs w:val="22"/>
                <w14:ligatures w14:val="none"/>
              </w:rPr>
            </w:pPr>
            <w:commentRangeStart w:id="471"/>
            <w:commentRangeEnd w:id="471"/>
            <w:r>
              <w:rPr>
                <w:rStyle w:val="CommentReference"/>
                <w:rFonts w:ascii="Times New Roman" w:eastAsia="Times New Roman" w:hAnsi="Times New Roman" w:cs="Times New Roman"/>
                <w:kern w:val="0"/>
                <w14:ligatures w14:val="none"/>
              </w:rPr>
              <w:commentReference w:id="471"/>
            </w:r>
          </w:p>
        </w:tc>
        <w:tc>
          <w:tcPr>
            <w:tcW w:w="2551" w:type="dxa"/>
            <w:tcPrChange w:id="472" w:author="Sinenhlanhla Mbongwa" w:date="2025-11-25T10:15:00Z" w16du:dateUtc="2025-11-25T08:15:00Z">
              <w:tcPr>
                <w:tcW w:w="3685" w:type="dxa"/>
                <w:gridSpan w:val="2"/>
              </w:tcPr>
            </w:tcPrChange>
          </w:tcPr>
          <w:p w14:paraId="1811A0BF" w14:textId="77777777" w:rsidR="00826D39" w:rsidRPr="006D673C" w:rsidRDefault="00826D39" w:rsidP="003F0A35">
            <w:pPr>
              <w:kinsoku w:val="0"/>
              <w:overflowPunct w:val="0"/>
              <w:spacing w:before="115" w:after="0" w:line="240" w:lineRule="auto"/>
              <w:jc w:val="both"/>
              <w:textAlignment w:val="baseline"/>
              <w:rPr>
                <w:ins w:id="473" w:author="Sinenhlanhla Mbongwa" w:date="2025-11-25T10:13:00Z" w16du:dateUtc="2025-11-25T08:13:00Z"/>
                <w:rFonts w:ascii="Arial" w:eastAsia="Times New Roman" w:hAnsi="Arial" w:cs="Arial"/>
                <w:b/>
                <w:bCs/>
                <w:kern w:val="0"/>
                <w:sz w:val="20"/>
                <w:szCs w:val="20"/>
                <w14:ligatures w14:val="none"/>
              </w:rPr>
            </w:pPr>
          </w:p>
        </w:tc>
        <w:tc>
          <w:tcPr>
            <w:tcW w:w="2693" w:type="dxa"/>
            <w:tcPrChange w:id="474" w:author="Sinenhlanhla Mbongwa" w:date="2025-11-25T10:15:00Z" w16du:dateUtc="2025-11-25T08:15:00Z">
              <w:tcPr>
                <w:tcW w:w="2835" w:type="dxa"/>
                <w:gridSpan w:val="3"/>
              </w:tcPr>
            </w:tcPrChange>
          </w:tcPr>
          <w:p w14:paraId="77506E10" w14:textId="77777777" w:rsidR="00826D39" w:rsidRPr="006D673C" w:rsidRDefault="00826D39" w:rsidP="003F0A35">
            <w:pPr>
              <w:kinsoku w:val="0"/>
              <w:overflowPunct w:val="0"/>
              <w:spacing w:before="115" w:after="0" w:line="240" w:lineRule="auto"/>
              <w:jc w:val="both"/>
              <w:textAlignment w:val="baseline"/>
              <w:rPr>
                <w:ins w:id="475" w:author="Sinenhlanhla Mbongwa" w:date="2025-11-25T10:13:00Z" w16du:dateUtc="2025-11-25T08:13:00Z"/>
                <w:rFonts w:ascii="Arial" w:eastAsia="Times New Roman" w:hAnsi="Arial" w:cs="Arial"/>
                <w:kern w:val="0"/>
                <w:sz w:val="22"/>
                <w:szCs w:val="22"/>
                <w14:ligatures w14:val="none"/>
              </w:rPr>
            </w:pPr>
          </w:p>
        </w:tc>
      </w:tr>
    </w:tbl>
    <w:p w14:paraId="3B1B5D90" w14:textId="77777777" w:rsidR="004E4F3A" w:rsidRDefault="004E4F3A" w:rsidP="003F0A35">
      <w:pPr>
        <w:spacing w:after="120" w:line="360" w:lineRule="auto"/>
        <w:ind w:left="907"/>
        <w:jc w:val="both"/>
        <w:rPr>
          <w:ins w:id="476" w:author="Sinenhlanhla Mbongwa" w:date="2025-11-25T10:15:00Z" w16du:dateUtc="2025-11-25T08:15:00Z"/>
          <w:rFonts w:ascii="Arial" w:eastAsia="Times New Roman" w:hAnsi="Arial" w:cs="Arial"/>
          <w:snapToGrid w:val="0"/>
          <w:kern w:val="0"/>
          <w:sz w:val="22"/>
          <w:szCs w:val="22"/>
          <w14:ligatures w14:val="none"/>
        </w:rPr>
      </w:pPr>
    </w:p>
    <w:p w14:paraId="26B2E462" w14:textId="77777777" w:rsidR="00E938C9" w:rsidRPr="006D673C" w:rsidRDefault="00E938C9" w:rsidP="003F0A35">
      <w:pPr>
        <w:spacing w:after="120" w:line="360" w:lineRule="auto"/>
        <w:ind w:left="907"/>
        <w:jc w:val="both"/>
        <w:rPr>
          <w:rFonts w:ascii="Arial" w:eastAsia="Times New Roman" w:hAnsi="Arial" w:cs="Arial"/>
          <w:snapToGrid w:val="0"/>
          <w:kern w:val="0"/>
          <w:sz w:val="22"/>
          <w:szCs w:val="22"/>
          <w14:ligatures w14:val="none"/>
        </w:rPr>
      </w:pPr>
    </w:p>
    <w:p w14:paraId="03A32211" w14:textId="77777777" w:rsidR="004E4F3A" w:rsidRPr="006D673C" w:rsidRDefault="004E4F3A" w:rsidP="003F0A3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360" w:lineRule="auto"/>
        <w:jc w:val="both"/>
        <w:rPr>
          <w:rFonts w:ascii="Arial" w:eastAsia="Times New Roman" w:hAnsi="Arial" w:cs="Arial"/>
          <w:b/>
          <w:snapToGrid w:val="0"/>
          <w:kern w:val="0"/>
          <w:sz w:val="22"/>
          <w:szCs w:val="22"/>
          <w14:ligatures w14:val="none"/>
        </w:rPr>
      </w:pPr>
      <w:r w:rsidRPr="006D673C">
        <w:rPr>
          <w:rFonts w:ascii="Arial" w:eastAsia="Times New Roman" w:hAnsi="Arial" w:cs="Arial"/>
          <w:snapToGrid w:val="0"/>
          <w:kern w:val="0"/>
          <w:sz w:val="22"/>
          <w:szCs w:val="22"/>
          <w14:ligatures w14:val="none"/>
        </w:rPr>
        <w:tab/>
      </w:r>
      <w:r w:rsidRPr="006D673C">
        <w:rPr>
          <w:rFonts w:ascii="Arial" w:eastAsia="Times New Roman" w:hAnsi="Arial" w:cs="Arial"/>
          <w:b/>
          <w:snapToGrid w:val="0"/>
          <w:kern w:val="0"/>
          <w:sz w:val="22"/>
          <w:szCs w:val="22"/>
          <w14:ligatures w14:val="none"/>
        </w:rPr>
        <w:t>DECLARATION WITH REGARD TO COMPANY/FIRM</w:t>
      </w:r>
    </w:p>
    <w:p w14:paraId="245EA617" w14:textId="77777777" w:rsidR="004E4F3A" w:rsidRPr="006D673C" w:rsidRDefault="004E4F3A" w:rsidP="003F0A3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360" w:lineRule="auto"/>
        <w:jc w:val="both"/>
        <w:rPr>
          <w:rFonts w:ascii="Arial" w:eastAsia="Times New Roman" w:hAnsi="Arial" w:cs="Arial"/>
          <w:snapToGrid w:val="0"/>
          <w:kern w:val="0"/>
          <w:sz w:val="22"/>
          <w:szCs w:val="22"/>
          <w14:ligatures w14:val="none"/>
        </w:rPr>
      </w:pPr>
    </w:p>
    <w:p w14:paraId="5E1697DF" w14:textId="77777777" w:rsidR="004E4F3A" w:rsidRPr="006D673C" w:rsidRDefault="004E4F3A" w:rsidP="0079731A">
      <w:pPr>
        <w:widowControl w:val="0"/>
        <w:numPr>
          <w:ilvl w:val="1"/>
          <w:numId w:val="19"/>
        </w:numPr>
        <w:tabs>
          <w:tab w:val="left" w:pos="900"/>
        </w:tabs>
        <w:spacing w:after="120" w:line="360" w:lineRule="auto"/>
        <w:ind w:left="907" w:hanging="907"/>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lastRenderedPageBreak/>
        <w:t>Name of company/firm…………………………………………………………………….</w:t>
      </w:r>
    </w:p>
    <w:p w14:paraId="23CD25D9" w14:textId="77777777" w:rsidR="004E4F3A" w:rsidRPr="006D673C" w:rsidRDefault="004E4F3A" w:rsidP="0079731A">
      <w:pPr>
        <w:widowControl w:val="0"/>
        <w:numPr>
          <w:ilvl w:val="1"/>
          <w:numId w:val="19"/>
        </w:numPr>
        <w:tabs>
          <w:tab w:val="left" w:pos="900"/>
        </w:tabs>
        <w:spacing w:after="120" w:line="360" w:lineRule="auto"/>
        <w:ind w:left="907" w:right="95" w:hanging="907"/>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Company registration number: …………………………………………………………...</w:t>
      </w:r>
    </w:p>
    <w:p w14:paraId="1031B586" w14:textId="77777777" w:rsidR="004E4F3A" w:rsidRPr="006D673C" w:rsidRDefault="004E4F3A" w:rsidP="0079731A">
      <w:pPr>
        <w:widowControl w:val="0"/>
        <w:numPr>
          <w:ilvl w:val="1"/>
          <w:numId w:val="19"/>
        </w:numPr>
        <w:tabs>
          <w:tab w:val="left" w:pos="900"/>
        </w:tabs>
        <w:spacing w:after="120" w:line="360" w:lineRule="auto"/>
        <w:ind w:left="907" w:hanging="907"/>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TYPE OF COMPANY/ FIRM</w:t>
      </w:r>
    </w:p>
    <w:p w14:paraId="5E0D984A" w14:textId="77777777" w:rsidR="004E4F3A" w:rsidRPr="006D673C" w:rsidRDefault="004E4F3A" w:rsidP="003F0A35">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r w:rsidRPr="006D673C">
        <w:rPr>
          <w:rFonts w:ascii="Arial" w:eastAsia="Symbol" w:hAnsi="Arial" w:cs="Arial"/>
          <w:snapToGrid w:val="0"/>
          <w:kern w:val="0"/>
          <w:sz w:val="22"/>
          <w:szCs w:val="22"/>
          <w14:ligatures w14:val="none"/>
        </w:rPr>
        <w:sym w:font="Symbol" w:char="F07F"/>
      </w:r>
      <w:r w:rsidRPr="006D673C">
        <w:rPr>
          <w:rFonts w:ascii="Arial" w:eastAsia="Times New Roman" w:hAnsi="Arial" w:cs="Arial"/>
          <w:snapToGrid w:val="0"/>
          <w:kern w:val="0"/>
          <w:sz w:val="22"/>
          <w:szCs w:val="22"/>
          <w14:ligatures w14:val="none"/>
        </w:rPr>
        <w:tab/>
        <w:t>Partnership/Joint Venture / Consortium</w:t>
      </w:r>
    </w:p>
    <w:p w14:paraId="4A983B14" w14:textId="77777777" w:rsidR="004E4F3A" w:rsidRPr="006D673C" w:rsidRDefault="004E4F3A" w:rsidP="003F0A35">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r w:rsidRPr="006D673C">
        <w:rPr>
          <w:rFonts w:ascii="Arial" w:eastAsia="Symbol" w:hAnsi="Arial" w:cs="Arial"/>
          <w:snapToGrid w:val="0"/>
          <w:kern w:val="0"/>
          <w:sz w:val="22"/>
          <w:szCs w:val="22"/>
          <w14:ligatures w14:val="none"/>
        </w:rPr>
        <w:sym w:font="Symbol" w:char="F07F"/>
      </w:r>
      <w:r w:rsidRPr="006D673C">
        <w:rPr>
          <w:rFonts w:ascii="Arial" w:eastAsia="Times New Roman" w:hAnsi="Arial" w:cs="Arial"/>
          <w:snapToGrid w:val="0"/>
          <w:kern w:val="0"/>
          <w:sz w:val="22"/>
          <w:szCs w:val="22"/>
          <w14:ligatures w14:val="none"/>
        </w:rPr>
        <w:tab/>
        <w:t>One-person business/sole propriety</w:t>
      </w:r>
    </w:p>
    <w:p w14:paraId="4D1F5332" w14:textId="77777777" w:rsidR="004E4F3A" w:rsidRPr="006D673C" w:rsidRDefault="004E4F3A" w:rsidP="003F0A35">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r w:rsidRPr="006D673C">
        <w:rPr>
          <w:rFonts w:ascii="Arial" w:eastAsia="Symbol" w:hAnsi="Arial" w:cs="Arial"/>
          <w:snapToGrid w:val="0"/>
          <w:kern w:val="0"/>
          <w:sz w:val="22"/>
          <w:szCs w:val="22"/>
          <w14:ligatures w14:val="none"/>
        </w:rPr>
        <w:sym w:font="Symbol" w:char="F07F"/>
      </w:r>
      <w:r w:rsidRPr="006D673C">
        <w:rPr>
          <w:rFonts w:ascii="Arial" w:eastAsia="Times New Roman" w:hAnsi="Arial" w:cs="Arial"/>
          <w:snapToGrid w:val="0"/>
          <w:kern w:val="0"/>
          <w:sz w:val="22"/>
          <w:szCs w:val="22"/>
          <w14:ligatures w14:val="none"/>
        </w:rPr>
        <w:tab/>
        <w:t>Close corporation</w:t>
      </w:r>
    </w:p>
    <w:p w14:paraId="45C77257" w14:textId="77777777" w:rsidR="004E4F3A" w:rsidRPr="006D673C" w:rsidRDefault="004E4F3A" w:rsidP="003F0A35">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r w:rsidRPr="006D673C">
        <w:rPr>
          <w:rFonts w:ascii="Arial" w:eastAsia="Symbol" w:hAnsi="Arial" w:cs="Arial"/>
          <w:snapToGrid w:val="0"/>
          <w:kern w:val="0"/>
          <w:sz w:val="22"/>
          <w:szCs w:val="22"/>
          <w14:ligatures w14:val="none"/>
        </w:rPr>
        <w:sym w:font="Symbol" w:char="F07F"/>
      </w:r>
      <w:r w:rsidRPr="006D673C">
        <w:rPr>
          <w:rFonts w:ascii="Arial" w:eastAsia="Times New Roman" w:hAnsi="Arial" w:cs="Arial"/>
          <w:snapToGrid w:val="0"/>
          <w:kern w:val="0"/>
          <w:sz w:val="22"/>
          <w:szCs w:val="22"/>
          <w14:ligatures w14:val="none"/>
        </w:rPr>
        <w:tab/>
        <w:t>Public Company</w:t>
      </w:r>
    </w:p>
    <w:p w14:paraId="0F7A50E5" w14:textId="77777777" w:rsidR="004E4F3A" w:rsidRPr="006D673C" w:rsidRDefault="004E4F3A" w:rsidP="003F0A35">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r w:rsidRPr="006D673C">
        <w:rPr>
          <w:rFonts w:ascii="Arial" w:eastAsia="Symbol" w:hAnsi="Arial" w:cs="Arial"/>
          <w:snapToGrid w:val="0"/>
          <w:kern w:val="0"/>
          <w:sz w:val="22"/>
          <w:szCs w:val="22"/>
          <w14:ligatures w14:val="none"/>
        </w:rPr>
        <w:sym w:font="Symbol" w:char="F07F"/>
      </w:r>
      <w:r w:rsidRPr="006D673C">
        <w:rPr>
          <w:rFonts w:ascii="Arial" w:eastAsia="Times New Roman" w:hAnsi="Arial" w:cs="Arial"/>
          <w:snapToGrid w:val="0"/>
          <w:kern w:val="0"/>
          <w:sz w:val="22"/>
          <w:szCs w:val="22"/>
          <w14:ligatures w14:val="none"/>
        </w:rPr>
        <w:tab/>
        <w:t>Personal Liability Company</w:t>
      </w:r>
    </w:p>
    <w:p w14:paraId="627E1A23" w14:textId="77777777" w:rsidR="004E4F3A" w:rsidRPr="006D673C" w:rsidRDefault="004E4F3A" w:rsidP="003F0A35">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bookmarkStart w:id="477" w:name="_Hlk117764996"/>
      <w:r w:rsidRPr="006D673C">
        <w:rPr>
          <w:rFonts w:ascii="Arial" w:eastAsia="Symbol" w:hAnsi="Arial" w:cs="Arial"/>
          <w:snapToGrid w:val="0"/>
          <w:kern w:val="0"/>
          <w:sz w:val="22"/>
          <w:szCs w:val="22"/>
          <w14:ligatures w14:val="none"/>
        </w:rPr>
        <w:sym w:font="Symbol" w:char="F07F"/>
      </w:r>
      <w:bookmarkEnd w:id="477"/>
      <w:r w:rsidRPr="006D673C">
        <w:rPr>
          <w:rFonts w:ascii="Arial" w:eastAsia="Times New Roman" w:hAnsi="Arial" w:cs="Arial"/>
          <w:snapToGrid w:val="0"/>
          <w:kern w:val="0"/>
          <w:sz w:val="22"/>
          <w:szCs w:val="22"/>
          <w14:ligatures w14:val="none"/>
        </w:rPr>
        <w:tab/>
        <w:t xml:space="preserve">(Pty) Limited </w:t>
      </w:r>
    </w:p>
    <w:p w14:paraId="1ABD8C5B" w14:textId="77777777" w:rsidR="004E4F3A" w:rsidRPr="006D673C" w:rsidRDefault="004E4F3A" w:rsidP="003F0A35">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r w:rsidRPr="006D673C">
        <w:rPr>
          <w:rFonts w:ascii="Arial" w:eastAsia="Symbol" w:hAnsi="Arial" w:cs="Arial"/>
          <w:snapToGrid w:val="0"/>
          <w:kern w:val="0"/>
          <w:sz w:val="22"/>
          <w:szCs w:val="22"/>
          <w14:ligatures w14:val="none"/>
        </w:rPr>
        <w:sym w:font="Symbol" w:char="F07F"/>
      </w:r>
      <w:r w:rsidRPr="006D673C">
        <w:rPr>
          <w:rFonts w:ascii="Arial" w:eastAsia="Times New Roman" w:hAnsi="Arial" w:cs="Arial"/>
          <w:snapToGrid w:val="0"/>
          <w:kern w:val="0"/>
          <w:sz w:val="22"/>
          <w:szCs w:val="22"/>
          <w14:ligatures w14:val="none"/>
        </w:rPr>
        <w:tab/>
        <w:t>Non-Profit Company</w:t>
      </w:r>
    </w:p>
    <w:p w14:paraId="74BE3827" w14:textId="77777777" w:rsidR="004E4F3A" w:rsidRPr="006D673C" w:rsidRDefault="004E4F3A" w:rsidP="003F0A35">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r w:rsidRPr="006D673C">
        <w:rPr>
          <w:rFonts w:ascii="Arial" w:eastAsia="Symbol" w:hAnsi="Arial" w:cs="Arial"/>
          <w:snapToGrid w:val="0"/>
          <w:kern w:val="0"/>
          <w:sz w:val="22"/>
          <w:szCs w:val="22"/>
          <w14:ligatures w14:val="none"/>
        </w:rPr>
        <w:sym w:font="Symbol" w:char="F07F"/>
      </w:r>
      <w:r w:rsidRPr="006D673C">
        <w:rPr>
          <w:rFonts w:ascii="Arial" w:eastAsia="Times New Roman" w:hAnsi="Arial" w:cs="Arial"/>
          <w:snapToGrid w:val="0"/>
          <w:kern w:val="0"/>
          <w:sz w:val="22"/>
          <w:szCs w:val="22"/>
          <w14:ligatures w14:val="none"/>
        </w:rPr>
        <w:tab/>
        <w:t>State Owned Company</w:t>
      </w:r>
    </w:p>
    <w:p w14:paraId="407D19BE" w14:textId="77777777" w:rsidR="004E4F3A" w:rsidRPr="006D673C" w:rsidRDefault="004E4F3A" w:rsidP="003F0A3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360" w:lineRule="auto"/>
        <w:ind w:left="907"/>
        <w:jc w:val="both"/>
        <w:rPr>
          <w:rFonts w:ascii="Arial" w:eastAsia="Times New Roman" w:hAnsi="Arial" w:cs="Arial"/>
          <w:snapToGrid w:val="0"/>
          <w:kern w:val="0"/>
          <w:sz w:val="22"/>
          <w:szCs w:val="22"/>
          <w14:ligatures w14:val="none"/>
        </w:rPr>
      </w:pPr>
      <w:r w:rsidRPr="006D673C">
        <w:rPr>
          <w:rFonts w:ascii="Arial" w:eastAsia="Times New Roman" w:hAnsi="Arial" w:cs="Arial"/>
          <w:smallCaps/>
          <w:snapToGrid w:val="0"/>
          <w:kern w:val="0"/>
          <w:sz w:val="22"/>
          <w:szCs w:val="22"/>
          <w14:ligatures w14:val="none"/>
        </w:rPr>
        <w:t>[Tick applicable box]</w:t>
      </w:r>
    </w:p>
    <w:p w14:paraId="1A516551" w14:textId="77777777" w:rsidR="004E4F3A" w:rsidRPr="006D673C" w:rsidRDefault="004E4F3A" w:rsidP="004E4F3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jc w:val="both"/>
        <w:rPr>
          <w:rFonts w:ascii="Arial" w:eastAsia="Times New Roman" w:hAnsi="Arial" w:cs="Arial"/>
          <w:smallCaps/>
          <w:snapToGrid w:val="0"/>
          <w:kern w:val="0"/>
          <w:sz w:val="22"/>
          <w:szCs w:val="22"/>
          <w14:ligatures w14:val="none"/>
        </w:rPr>
      </w:pPr>
    </w:p>
    <w:p w14:paraId="3FA89F5B" w14:textId="77777777" w:rsidR="004E4F3A" w:rsidRPr="006D673C" w:rsidRDefault="004E4F3A" w:rsidP="004E4F3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jc w:val="both"/>
        <w:rPr>
          <w:rFonts w:ascii="Arial" w:eastAsia="Times New Roman" w:hAnsi="Arial" w:cs="Arial"/>
          <w:smallCaps/>
          <w:snapToGrid w:val="0"/>
          <w:kern w:val="0"/>
          <w:sz w:val="22"/>
          <w:szCs w:val="22"/>
          <w14:ligatures w14:val="none"/>
        </w:rPr>
      </w:pPr>
    </w:p>
    <w:p w14:paraId="42F6321C" w14:textId="77777777" w:rsidR="004E4F3A" w:rsidRPr="006D673C" w:rsidRDefault="004E4F3A" w:rsidP="0079731A">
      <w:pPr>
        <w:widowControl w:val="0"/>
        <w:numPr>
          <w:ilvl w:val="1"/>
          <w:numId w:val="19"/>
        </w:numPr>
        <w:tabs>
          <w:tab w:val="left" w:pos="900"/>
        </w:tabs>
        <w:spacing w:after="120" w:line="360" w:lineRule="auto"/>
        <w:ind w:left="907" w:hanging="907"/>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I, the undersigned, who is duly authorised to do so on behalf of the company/firm, certify that the points claimed, based on the specific goals as advised in the tender, qualifies the company/ firm for the preference(s) shown and I acknowledge that:</w:t>
      </w:r>
    </w:p>
    <w:p w14:paraId="79ED4405" w14:textId="77777777" w:rsidR="004E4F3A" w:rsidRPr="006D673C" w:rsidRDefault="004E4F3A" w:rsidP="0079731A">
      <w:pPr>
        <w:widowControl w:val="0"/>
        <w:numPr>
          <w:ilvl w:val="0"/>
          <w:numId w:val="15"/>
        </w:numPr>
        <w:tabs>
          <w:tab w:val="left" w:pos="-1099"/>
          <w:tab w:val="left" w:pos="-720"/>
          <w:tab w:val="left" w:pos="1260"/>
        </w:tabs>
        <w:spacing w:after="120" w:line="360" w:lineRule="auto"/>
        <w:ind w:left="1282"/>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The information furnished is true and correct;</w:t>
      </w:r>
    </w:p>
    <w:p w14:paraId="1E576A95" w14:textId="77777777" w:rsidR="004E4F3A" w:rsidRPr="006D673C" w:rsidRDefault="004E4F3A" w:rsidP="0079731A">
      <w:pPr>
        <w:widowControl w:val="0"/>
        <w:numPr>
          <w:ilvl w:val="0"/>
          <w:numId w:val="15"/>
        </w:numPr>
        <w:tabs>
          <w:tab w:val="left" w:pos="-1099"/>
          <w:tab w:val="left" w:pos="-720"/>
          <w:tab w:val="left" w:pos="1260"/>
        </w:tabs>
        <w:spacing w:after="120" w:line="360" w:lineRule="auto"/>
        <w:ind w:left="1282"/>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The preference points claimed are in accordance with the General Conditions as indicated in paragraph 1 of this form;</w:t>
      </w:r>
    </w:p>
    <w:p w14:paraId="1AA085DC" w14:textId="77777777" w:rsidR="004E4F3A" w:rsidRPr="006D673C" w:rsidRDefault="004E4F3A" w:rsidP="0079731A">
      <w:pPr>
        <w:widowControl w:val="0"/>
        <w:numPr>
          <w:ilvl w:val="0"/>
          <w:numId w:val="15"/>
        </w:numPr>
        <w:tabs>
          <w:tab w:val="left" w:pos="-1099"/>
          <w:tab w:val="left" w:pos="-720"/>
          <w:tab w:val="left" w:pos="1260"/>
        </w:tabs>
        <w:spacing w:after="120" w:line="360" w:lineRule="auto"/>
        <w:ind w:left="1282"/>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B5C580A" w14:textId="045CFBE8" w:rsidR="004E4F3A" w:rsidRPr="006D673C" w:rsidRDefault="004E4F3A" w:rsidP="0079731A">
      <w:pPr>
        <w:widowControl w:val="0"/>
        <w:numPr>
          <w:ilvl w:val="0"/>
          <w:numId w:val="15"/>
        </w:numPr>
        <w:tabs>
          <w:tab w:val="left" w:pos="-1099"/>
          <w:tab w:val="left" w:pos="-720"/>
          <w:tab w:val="left" w:pos="1260"/>
        </w:tabs>
        <w:spacing w:after="120" w:line="360" w:lineRule="auto"/>
        <w:ind w:left="1282"/>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If the specific goals have been claimed or obtained on a fraudulent basis or any of the conditions of contract have not been fulfilled, the organ of state may, in addition to any other remedy it may have –</w:t>
      </w:r>
    </w:p>
    <w:p w14:paraId="50AA597D" w14:textId="77777777" w:rsidR="004E4F3A" w:rsidRPr="006D673C" w:rsidRDefault="004E4F3A" w:rsidP="0079731A">
      <w:pPr>
        <w:widowControl w:val="0"/>
        <w:numPr>
          <w:ilvl w:val="1"/>
          <w:numId w:val="16"/>
        </w:numPr>
        <w:tabs>
          <w:tab w:val="left" w:pos="1418"/>
        </w:tabs>
        <w:spacing w:after="120" w:line="360" w:lineRule="auto"/>
        <w:ind w:left="1987" w:right="749" w:hanging="994"/>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disqualify the person from the tendering process;</w:t>
      </w:r>
    </w:p>
    <w:p w14:paraId="3237F2F1" w14:textId="77777777" w:rsidR="004E4F3A" w:rsidRPr="006D673C" w:rsidRDefault="004E4F3A" w:rsidP="0079731A">
      <w:pPr>
        <w:widowControl w:val="0"/>
        <w:numPr>
          <w:ilvl w:val="1"/>
          <w:numId w:val="16"/>
        </w:numPr>
        <w:tabs>
          <w:tab w:val="left" w:pos="1418"/>
        </w:tabs>
        <w:spacing w:after="120" w:line="360" w:lineRule="auto"/>
        <w:ind w:left="1418" w:right="749" w:hanging="425"/>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recover costs, losses or damages it has incurred or suffered as a result </w:t>
      </w:r>
      <w:r w:rsidRPr="006D673C">
        <w:rPr>
          <w:rFonts w:ascii="Arial" w:eastAsia="Times New Roman" w:hAnsi="Arial" w:cs="Arial"/>
          <w:snapToGrid w:val="0"/>
          <w:kern w:val="0"/>
          <w:sz w:val="22"/>
          <w:szCs w:val="22"/>
          <w14:ligatures w14:val="none"/>
        </w:rPr>
        <w:lastRenderedPageBreak/>
        <w:t>of that person’s conduct;</w:t>
      </w:r>
    </w:p>
    <w:p w14:paraId="276FDBEC" w14:textId="77777777" w:rsidR="004E4F3A" w:rsidRPr="006D673C" w:rsidRDefault="004E4F3A" w:rsidP="0079731A">
      <w:pPr>
        <w:widowControl w:val="0"/>
        <w:numPr>
          <w:ilvl w:val="1"/>
          <w:numId w:val="16"/>
        </w:numPr>
        <w:tabs>
          <w:tab w:val="left" w:pos="1418"/>
        </w:tabs>
        <w:spacing w:after="120" w:line="360" w:lineRule="auto"/>
        <w:ind w:left="1418" w:right="749" w:hanging="425"/>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cancel the contract and claim any damages which it has suffered as a result of having to make less favourable arrangements due to such cancellation;</w:t>
      </w:r>
    </w:p>
    <w:p w14:paraId="0954B472" w14:textId="77777777" w:rsidR="004E4F3A" w:rsidRPr="006D673C" w:rsidRDefault="004E4F3A" w:rsidP="0079731A">
      <w:pPr>
        <w:widowControl w:val="0"/>
        <w:numPr>
          <w:ilvl w:val="1"/>
          <w:numId w:val="16"/>
        </w:numPr>
        <w:tabs>
          <w:tab w:val="left" w:pos="1701"/>
        </w:tabs>
        <w:spacing w:after="120" w:line="360" w:lineRule="auto"/>
        <w:ind w:left="1418" w:right="749" w:hanging="425"/>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6D673C">
        <w:rPr>
          <w:rFonts w:ascii="Arial" w:eastAsia="Times New Roman" w:hAnsi="Arial" w:cs="Arial"/>
          <w:i/>
          <w:snapToGrid w:val="0"/>
          <w:kern w:val="0"/>
          <w:sz w:val="22"/>
          <w:szCs w:val="22"/>
          <w14:ligatures w14:val="none"/>
        </w:rPr>
        <w:t>audi alteram partem</w:t>
      </w:r>
      <w:r w:rsidRPr="006D673C">
        <w:rPr>
          <w:rFonts w:ascii="Arial" w:eastAsia="Times New Roman" w:hAnsi="Arial" w:cs="Arial"/>
          <w:snapToGrid w:val="0"/>
          <w:kern w:val="0"/>
          <w:sz w:val="22"/>
          <w:szCs w:val="22"/>
          <w14:ligatures w14:val="none"/>
        </w:rPr>
        <w:t xml:space="preserve"> (hear the other side) rule has been applied; and</w:t>
      </w:r>
    </w:p>
    <w:p w14:paraId="119B2660" w14:textId="77777777" w:rsidR="004E4F3A" w:rsidRPr="006D673C" w:rsidRDefault="004E4F3A" w:rsidP="0079731A">
      <w:pPr>
        <w:widowControl w:val="0"/>
        <w:numPr>
          <w:ilvl w:val="1"/>
          <w:numId w:val="16"/>
        </w:numPr>
        <w:spacing w:after="120" w:line="360" w:lineRule="auto"/>
        <w:ind w:left="1418" w:right="749" w:hanging="425"/>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forward the matter for criminal prosecution, if deemed necessary.</w:t>
      </w:r>
    </w:p>
    <w:p w14:paraId="081BE3C1" w14:textId="77777777" w:rsidR="004E4F3A" w:rsidRPr="006D673C" w:rsidRDefault="004E4F3A" w:rsidP="003F0A35">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right="745"/>
        <w:jc w:val="both"/>
        <w:rPr>
          <w:rFonts w:ascii="Arial" w:eastAsia="Times New Roman" w:hAnsi="Arial" w:cs="Arial"/>
          <w:b/>
          <w:snapToGrid w:val="0"/>
          <w:kern w:val="0"/>
          <w:sz w:val="22"/>
          <w:szCs w:val="22"/>
          <w14:ligatures w14:val="none"/>
        </w:rPr>
      </w:pPr>
    </w:p>
    <w:p w14:paraId="30FD2367" w14:textId="77777777" w:rsidR="004E4F3A" w:rsidRPr="006D673C" w:rsidRDefault="004E4F3A" w:rsidP="003F0A3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360" w:lineRule="auto"/>
        <w:ind w:right="745"/>
        <w:jc w:val="both"/>
        <w:rPr>
          <w:rFonts w:ascii="Arial" w:eastAsia="Times New Roman" w:hAnsi="Arial" w:cs="Arial"/>
          <w:snapToGrid w:val="0"/>
          <w:kern w:val="0"/>
          <w:sz w:val="22"/>
          <w:szCs w:val="22"/>
          <w14:ligatures w14:val="none"/>
        </w:rPr>
      </w:pPr>
      <w:r w:rsidRPr="006D673C">
        <w:rPr>
          <w:rFonts w:ascii="Arial" w:eastAsia="Times New Roman" w:hAnsi="Arial" w:cs="Arial"/>
          <w:noProof/>
          <w:kern w:val="0"/>
          <w:sz w:val="22"/>
          <w:szCs w:val="22"/>
          <w:lang w:eastAsia="en-ZA"/>
          <w14:ligatures w14:val="none"/>
        </w:rPr>
        <mc:AlternateContent>
          <mc:Choice Requires="wps">
            <w:drawing>
              <wp:anchor distT="0" distB="0" distL="114300" distR="114300" simplePos="0" relativeHeight="251658752" behindDoc="0" locked="0" layoutInCell="1" allowOverlap="1" wp14:anchorId="2A88CB14" wp14:editId="5CE39435">
                <wp:simplePos x="0" y="0"/>
                <wp:positionH relativeFrom="column">
                  <wp:posOffset>170815</wp:posOffset>
                </wp:positionH>
                <wp:positionV relativeFrom="paragraph">
                  <wp:posOffset>69215</wp:posOffset>
                </wp:positionV>
                <wp:extent cx="5353050" cy="2368550"/>
                <wp:effectExtent l="0" t="0" r="19050" b="127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368550"/>
                        </a:xfrm>
                        <a:prstGeom prst="rect">
                          <a:avLst/>
                        </a:prstGeom>
                        <a:solidFill>
                          <a:srgbClr val="FFFFFF"/>
                        </a:solidFill>
                        <a:ln w="9525">
                          <a:solidFill>
                            <a:srgbClr val="000000"/>
                          </a:solidFill>
                          <a:miter lim="800000"/>
                          <a:headEnd/>
                          <a:tailEnd/>
                        </a:ln>
                      </wps:spPr>
                      <wps:txbx>
                        <w:txbxContent>
                          <w:p w14:paraId="7D4568FE" w14:textId="77777777" w:rsidR="004E4F3A" w:rsidRPr="00233572" w:rsidRDefault="004E4F3A" w:rsidP="004E4F3A">
                            <w:pPr>
                              <w:jc w:val="center"/>
                              <w:rPr>
                                <w:rFonts w:ascii="Arial" w:hAnsi="Arial" w:cs="Arial"/>
                                <w:sz w:val="18"/>
                                <w:szCs w:val="18"/>
                              </w:rPr>
                            </w:pPr>
                          </w:p>
                          <w:p w14:paraId="6AD9D148" w14:textId="77777777" w:rsidR="004E4F3A" w:rsidRPr="00233572" w:rsidRDefault="004E4F3A" w:rsidP="004E4F3A">
                            <w:pPr>
                              <w:jc w:val="center"/>
                              <w:rPr>
                                <w:rFonts w:ascii="Arial" w:hAnsi="Arial" w:cs="Arial"/>
                                <w:sz w:val="18"/>
                                <w:szCs w:val="18"/>
                              </w:rPr>
                            </w:pPr>
                            <w:r w:rsidRPr="00233572">
                              <w:rPr>
                                <w:rFonts w:ascii="Arial" w:hAnsi="Arial" w:cs="Arial"/>
                                <w:sz w:val="18"/>
                                <w:szCs w:val="18"/>
                              </w:rPr>
                              <w:t>……………………………………….</w:t>
                            </w:r>
                          </w:p>
                          <w:p w14:paraId="413E9E7C" w14:textId="77777777" w:rsidR="004E4F3A" w:rsidRPr="00233572" w:rsidRDefault="004E4F3A" w:rsidP="004E4F3A">
                            <w:pPr>
                              <w:jc w:val="center"/>
                              <w:rPr>
                                <w:rFonts w:ascii="Arial" w:hAnsi="Arial" w:cs="Arial"/>
                                <w:b/>
                                <w:sz w:val="18"/>
                                <w:szCs w:val="18"/>
                              </w:rPr>
                            </w:pPr>
                            <w:r w:rsidRPr="00233572">
                              <w:rPr>
                                <w:rFonts w:ascii="Arial" w:hAnsi="Arial" w:cs="Arial"/>
                                <w:b/>
                                <w:sz w:val="18"/>
                                <w:szCs w:val="18"/>
                              </w:rPr>
                              <w:t>SIGNATURE(S) OF TENDERER(S)</w:t>
                            </w:r>
                          </w:p>
                          <w:p w14:paraId="1A52C11C" w14:textId="77777777" w:rsidR="004E4F3A" w:rsidRPr="00233572" w:rsidRDefault="004E4F3A" w:rsidP="004E4F3A">
                            <w:pPr>
                              <w:rPr>
                                <w:rFonts w:ascii="Arial" w:hAnsi="Arial" w:cs="Arial"/>
                                <w:sz w:val="18"/>
                                <w:szCs w:val="18"/>
                              </w:rPr>
                            </w:pPr>
                          </w:p>
                          <w:p w14:paraId="73C6FC47" w14:textId="77777777" w:rsidR="004E4F3A" w:rsidRPr="00233572" w:rsidRDefault="004E4F3A" w:rsidP="004E4F3A">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33C916F8" w14:textId="77777777" w:rsidR="004E4F3A" w:rsidRPr="00233572" w:rsidRDefault="004E4F3A" w:rsidP="004E4F3A">
                            <w:pPr>
                              <w:spacing w:after="120"/>
                              <w:rPr>
                                <w:rFonts w:ascii="Arial" w:hAnsi="Arial" w:cs="Arial"/>
                                <w:b/>
                                <w:sz w:val="18"/>
                                <w:szCs w:val="18"/>
                              </w:rPr>
                            </w:pPr>
                          </w:p>
                          <w:p w14:paraId="44830694" w14:textId="77777777" w:rsidR="004E4F3A" w:rsidRPr="00233572" w:rsidRDefault="004E4F3A" w:rsidP="004E4F3A">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71A0377A" w14:textId="77777777" w:rsidR="004E4F3A" w:rsidRPr="00233572" w:rsidRDefault="004E4F3A" w:rsidP="004E4F3A">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A7D29C0" w14:textId="77777777" w:rsidR="004E4F3A" w:rsidRPr="00233572" w:rsidRDefault="004E4F3A" w:rsidP="004E4F3A">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1EB769EB" w14:textId="77777777" w:rsidR="004E4F3A" w:rsidRPr="00233572" w:rsidRDefault="004E4F3A" w:rsidP="004E4F3A">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7D671490" w14:textId="77777777" w:rsidR="004E4F3A" w:rsidRPr="00233572" w:rsidRDefault="004E4F3A" w:rsidP="004E4F3A">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768CE15A" w14:textId="77777777" w:rsidR="004E4F3A" w:rsidRPr="00233572" w:rsidRDefault="004E4F3A" w:rsidP="004E4F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8CB14" id="Rectangle 4" o:spid="_x0000_s1026" style="position:absolute;left:0;text-align:left;margin-left:13.45pt;margin-top:5.45pt;width:421.5pt;height:18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">
                <v:textbox>
                  <w:txbxContent>
                    <w:p w14:paraId="7D4568FE" w14:textId="77777777" w:rsidR="004E4F3A" w:rsidRPr="00233572" w:rsidRDefault="004E4F3A" w:rsidP="004E4F3A">
                      <w:pPr>
                        <w:jc w:val="center"/>
                        <w:rPr>
                          <w:rFonts w:ascii="Arial" w:hAnsi="Arial" w:cs="Arial"/>
                          <w:sz w:val="18"/>
                          <w:szCs w:val="18"/>
                        </w:rPr>
                      </w:pPr>
                    </w:p>
                    <w:p w14:paraId="6AD9D148" w14:textId="77777777" w:rsidR="004E4F3A" w:rsidRPr="00233572" w:rsidRDefault="004E4F3A" w:rsidP="004E4F3A">
                      <w:pPr>
                        <w:jc w:val="center"/>
                        <w:rPr>
                          <w:rFonts w:ascii="Arial" w:hAnsi="Arial" w:cs="Arial"/>
                          <w:sz w:val="18"/>
                          <w:szCs w:val="18"/>
                        </w:rPr>
                      </w:pPr>
                      <w:r w:rsidRPr="00233572">
                        <w:rPr>
                          <w:rFonts w:ascii="Arial" w:hAnsi="Arial" w:cs="Arial"/>
                          <w:sz w:val="18"/>
                          <w:szCs w:val="18"/>
                        </w:rPr>
                        <w:t>……………………………………….</w:t>
                      </w:r>
                    </w:p>
                    <w:p w14:paraId="413E9E7C" w14:textId="77777777" w:rsidR="004E4F3A" w:rsidRPr="00233572" w:rsidRDefault="004E4F3A" w:rsidP="004E4F3A">
                      <w:pPr>
                        <w:jc w:val="center"/>
                        <w:rPr>
                          <w:rFonts w:ascii="Arial" w:hAnsi="Arial" w:cs="Arial"/>
                          <w:b/>
                          <w:sz w:val="18"/>
                          <w:szCs w:val="18"/>
                        </w:rPr>
                      </w:pPr>
                      <w:r w:rsidRPr="00233572">
                        <w:rPr>
                          <w:rFonts w:ascii="Arial" w:hAnsi="Arial" w:cs="Arial"/>
                          <w:b/>
                          <w:sz w:val="18"/>
                          <w:szCs w:val="18"/>
                        </w:rPr>
                        <w:t>SIGNATURE(S) OF TENDERER(S)</w:t>
                      </w:r>
                    </w:p>
                    <w:p w14:paraId="1A52C11C" w14:textId="77777777" w:rsidR="004E4F3A" w:rsidRPr="00233572" w:rsidRDefault="004E4F3A" w:rsidP="004E4F3A">
                      <w:pPr>
                        <w:rPr>
                          <w:rFonts w:ascii="Arial" w:hAnsi="Arial" w:cs="Arial"/>
                          <w:sz w:val="18"/>
                          <w:szCs w:val="18"/>
                        </w:rPr>
                      </w:pPr>
                    </w:p>
                    <w:p w14:paraId="73C6FC47" w14:textId="77777777" w:rsidR="004E4F3A" w:rsidRPr="00233572" w:rsidRDefault="004E4F3A" w:rsidP="004E4F3A">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33C916F8" w14:textId="77777777" w:rsidR="004E4F3A" w:rsidRPr="00233572" w:rsidRDefault="004E4F3A" w:rsidP="004E4F3A">
                      <w:pPr>
                        <w:spacing w:after="120"/>
                        <w:rPr>
                          <w:rFonts w:ascii="Arial" w:hAnsi="Arial" w:cs="Arial"/>
                          <w:b/>
                          <w:sz w:val="18"/>
                          <w:szCs w:val="18"/>
                        </w:rPr>
                      </w:pPr>
                    </w:p>
                    <w:p w14:paraId="44830694" w14:textId="77777777" w:rsidR="004E4F3A" w:rsidRPr="00233572" w:rsidRDefault="004E4F3A" w:rsidP="004E4F3A">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71A0377A" w14:textId="77777777" w:rsidR="004E4F3A" w:rsidRPr="00233572" w:rsidRDefault="004E4F3A" w:rsidP="004E4F3A">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A7D29C0" w14:textId="77777777" w:rsidR="004E4F3A" w:rsidRPr="00233572" w:rsidRDefault="004E4F3A" w:rsidP="004E4F3A">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1EB769EB" w14:textId="77777777" w:rsidR="004E4F3A" w:rsidRPr="00233572" w:rsidRDefault="004E4F3A" w:rsidP="004E4F3A">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7D671490" w14:textId="77777777" w:rsidR="004E4F3A" w:rsidRPr="00233572" w:rsidRDefault="004E4F3A" w:rsidP="004E4F3A">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768CE15A" w14:textId="77777777" w:rsidR="004E4F3A" w:rsidRPr="00233572" w:rsidRDefault="004E4F3A" w:rsidP="004E4F3A">
                      <w:pPr>
                        <w:jc w:val="center"/>
                      </w:pPr>
                    </w:p>
                  </w:txbxContent>
                </v:textbox>
              </v:rect>
            </w:pict>
          </mc:Fallback>
        </mc:AlternateContent>
      </w:r>
    </w:p>
    <w:p w14:paraId="7A43FA69" w14:textId="77777777" w:rsidR="004E4F3A" w:rsidRPr="006D673C" w:rsidRDefault="004E4F3A" w:rsidP="003F0A35">
      <w:pPr>
        <w:spacing w:line="360" w:lineRule="auto"/>
        <w:jc w:val="both"/>
        <w:rPr>
          <w:rFonts w:ascii="Arial" w:eastAsia="Calibri" w:hAnsi="Arial" w:cs="Arial"/>
          <w:kern w:val="0"/>
          <w:sz w:val="22"/>
          <w:szCs w:val="22"/>
          <w14:ligatures w14:val="none"/>
        </w:rPr>
      </w:pPr>
    </w:p>
    <w:p w14:paraId="295D29C7" w14:textId="77777777" w:rsidR="004E4F3A" w:rsidRDefault="004E4F3A" w:rsidP="003F0A35">
      <w:pPr>
        <w:spacing w:after="0" w:line="360" w:lineRule="auto"/>
        <w:jc w:val="both"/>
        <w:rPr>
          <w:rFonts w:ascii="Arial" w:eastAsia="Calibri" w:hAnsi="Arial" w:cs="Arial"/>
          <w:kern w:val="0"/>
          <w:sz w:val="22"/>
          <w:szCs w:val="22"/>
          <w14:ligatures w14:val="none"/>
        </w:rPr>
      </w:pPr>
    </w:p>
    <w:p w14:paraId="1B43EF8D" w14:textId="77777777" w:rsidR="001474E8" w:rsidRDefault="001474E8" w:rsidP="003F0A35">
      <w:pPr>
        <w:spacing w:after="0" w:line="360" w:lineRule="auto"/>
        <w:jc w:val="both"/>
        <w:rPr>
          <w:rFonts w:ascii="Arial" w:eastAsia="Calibri" w:hAnsi="Arial" w:cs="Arial"/>
          <w:kern w:val="0"/>
          <w:sz w:val="22"/>
          <w:szCs w:val="22"/>
          <w14:ligatures w14:val="none"/>
        </w:rPr>
      </w:pPr>
    </w:p>
    <w:p w14:paraId="5E9919D7" w14:textId="77777777" w:rsidR="001474E8" w:rsidRDefault="001474E8" w:rsidP="003F0A35">
      <w:pPr>
        <w:spacing w:after="0" w:line="360" w:lineRule="auto"/>
        <w:jc w:val="both"/>
        <w:rPr>
          <w:rFonts w:ascii="Arial" w:eastAsia="Calibri" w:hAnsi="Arial" w:cs="Arial"/>
          <w:kern w:val="0"/>
          <w:sz w:val="22"/>
          <w:szCs w:val="22"/>
          <w14:ligatures w14:val="none"/>
        </w:rPr>
      </w:pPr>
    </w:p>
    <w:p w14:paraId="696AF7D4" w14:textId="77777777" w:rsidR="001474E8" w:rsidRDefault="001474E8" w:rsidP="003F0A35">
      <w:pPr>
        <w:spacing w:after="0" w:line="360" w:lineRule="auto"/>
        <w:jc w:val="both"/>
        <w:rPr>
          <w:rFonts w:ascii="Arial" w:eastAsia="Calibri" w:hAnsi="Arial" w:cs="Arial"/>
          <w:kern w:val="0"/>
          <w:sz w:val="22"/>
          <w:szCs w:val="22"/>
          <w14:ligatures w14:val="none"/>
        </w:rPr>
      </w:pPr>
    </w:p>
    <w:p w14:paraId="2C5703D5" w14:textId="77777777" w:rsidR="001474E8" w:rsidRDefault="001474E8" w:rsidP="003F0A35">
      <w:pPr>
        <w:spacing w:after="0" w:line="360" w:lineRule="auto"/>
        <w:jc w:val="both"/>
        <w:rPr>
          <w:rFonts w:ascii="Arial" w:eastAsia="Calibri" w:hAnsi="Arial" w:cs="Arial"/>
          <w:kern w:val="0"/>
          <w:sz w:val="22"/>
          <w:szCs w:val="22"/>
          <w14:ligatures w14:val="none"/>
        </w:rPr>
      </w:pPr>
    </w:p>
    <w:p w14:paraId="49E68D52" w14:textId="77777777" w:rsidR="001474E8" w:rsidRDefault="001474E8" w:rsidP="003F0A35">
      <w:pPr>
        <w:spacing w:after="0" w:line="360" w:lineRule="auto"/>
        <w:jc w:val="both"/>
        <w:rPr>
          <w:rFonts w:ascii="Arial" w:eastAsia="Calibri" w:hAnsi="Arial" w:cs="Arial"/>
          <w:kern w:val="0"/>
          <w:sz w:val="22"/>
          <w:szCs w:val="22"/>
          <w14:ligatures w14:val="none"/>
        </w:rPr>
      </w:pPr>
    </w:p>
    <w:p w14:paraId="11C07D9C" w14:textId="77777777" w:rsidR="001474E8" w:rsidRDefault="001474E8" w:rsidP="003F0A35">
      <w:pPr>
        <w:spacing w:after="0" w:line="360" w:lineRule="auto"/>
        <w:jc w:val="both"/>
        <w:rPr>
          <w:rFonts w:ascii="Arial" w:eastAsia="Calibri" w:hAnsi="Arial" w:cs="Arial"/>
          <w:kern w:val="0"/>
          <w:sz w:val="22"/>
          <w:szCs w:val="22"/>
          <w14:ligatures w14:val="none"/>
        </w:rPr>
      </w:pPr>
    </w:p>
    <w:p w14:paraId="26A655AE" w14:textId="77777777" w:rsidR="001474E8" w:rsidRDefault="001474E8" w:rsidP="003F0A35">
      <w:pPr>
        <w:spacing w:after="0" w:line="360" w:lineRule="auto"/>
        <w:jc w:val="both"/>
        <w:rPr>
          <w:rFonts w:ascii="Arial" w:eastAsia="Calibri" w:hAnsi="Arial" w:cs="Arial"/>
          <w:kern w:val="0"/>
          <w:sz w:val="22"/>
          <w:szCs w:val="22"/>
          <w14:ligatures w14:val="none"/>
        </w:rPr>
      </w:pPr>
    </w:p>
    <w:p w14:paraId="3045F96D" w14:textId="77777777" w:rsidR="001474E8" w:rsidRPr="006D673C" w:rsidRDefault="001474E8" w:rsidP="003F0A35">
      <w:pPr>
        <w:spacing w:after="0" w:line="360" w:lineRule="auto"/>
        <w:jc w:val="both"/>
        <w:rPr>
          <w:rFonts w:ascii="Arial" w:eastAsia="Calibri" w:hAnsi="Arial" w:cs="Arial"/>
          <w:kern w:val="0"/>
          <w:sz w:val="22"/>
          <w:szCs w:val="22"/>
          <w14:ligatures w14:val="none"/>
        </w:rPr>
      </w:pPr>
    </w:p>
    <w:p w14:paraId="76186DC3" w14:textId="77777777" w:rsidR="004E4F3A" w:rsidRPr="006D673C" w:rsidRDefault="004E4F3A" w:rsidP="003F0A35">
      <w:pPr>
        <w:keepNext/>
        <w:keepLines/>
        <w:spacing w:before="240" w:after="0" w:line="360" w:lineRule="auto"/>
        <w:jc w:val="both"/>
        <w:outlineLvl w:val="0"/>
        <w:rPr>
          <w:rFonts w:ascii="Arial" w:eastAsia="Times New Roman" w:hAnsi="Arial" w:cs="Arial"/>
          <w:b/>
          <w:snapToGrid w:val="0"/>
          <w:kern w:val="0"/>
          <w:sz w:val="22"/>
          <w:szCs w:val="22"/>
          <w14:ligatures w14:val="none"/>
        </w:rPr>
      </w:pPr>
      <w:bookmarkStart w:id="478" w:name="_Toc62836056"/>
      <w:bookmarkStart w:id="479" w:name="_Toc127267022"/>
      <w:bookmarkStart w:id="480" w:name="_Toc142667169"/>
      <w:bookmarkStart w:id="481" w:name="_Toc149909825"/>
      <w:bookmarkStart w:id="482" w:name="_Toc158036794"/>
      <w:bookmarkStart w:id="483" w:name="_Toc194164321"/>
      <w:bookmarkStart w:id="484" w:name="_Toc215064934"/>
      <w:r w:rsidRPr="006D673C">
        <w:rPr>
          <w:rFonts w:ascii="Arial" w:eastAsia="Times New Roman" w:hAnsi="Arial" w:cs="Arial"/>
          <w:b/>
          <w:snapToGrid w:val="0"/>
          <w:kern w:val="0"/>
          <w:sz w:val="22"/>
          <w:szCs w:val="22"/>
          <w14:ligatures w14:val="none"/>
        </w:rPr>
        <w:t>GENERAL CONDITIONS OF CONTRACT</w:t>
      </w:r>
      <w:bookmarkEnd w:id="478"/>
      <w:bookmarkEnd w:id="479"/>
      <w:bookmarkEnd w:id="480"/>
      <w:bookmarkEnd w:id="481"/>
      <w:bookmarkEnd w:id="482"/>
      <w:bookmarkEnd w:id="483"/>
      <w:bookmarkEnd w:id="484"/>
    </w:p>
    <w:p w14:paraId="2237D411" w14:textId="77777777" w:rsidR="004E4F3A" w:rsidRPr="006D673C" w:rsidRDefault="004E4F3A" w:rsidP="003F0A35">
      <w:pPr>
        <w:spacing w:after="0" w:line="240" w:lineRule="auto"/>
        <w:jc w:val="both"/>
        <w:rPr>
          <w:rFonts w:ascii="Arial" w:eastAsia="Times New Roman" w:hAnsi="Arial" w:cs="Arial"/>
          <w:kern w:val="0"/>
          <w14:ligatures w14:val="none"/>
        </w:rPr>
      </w:pPr>
    </w:p>
    <w:p w14:paraId="52CF5E53" w14:textId="77777777" w:rsidR="004E4F3A" w:rsidRPr="006D673C" w:rsidRDefault="004E4F3A" w:rsidP="003F0A35">
      <w:pPr>
        <w:spacing w:after="0" w:line="360" w:lineRule="auto"/>
        <w:contextualSpacing/>
        <w:jc w:val="both"/>
        <w:rPr>
          <w:rFonts w:ascii="Arial" w:eastAsia="Times New Roman" w:hAnsi="Arial" w:cs="Arial"/>
          <w:b/>
          <w:bCs/>
          <w:kern w:val="0"/>
          <w:sz w:val="22"/>
          <w:szCs w:val="22"/>
          <w14:ligatures w14:val="none"/>
        </w:rPr>
      </w:pPr>
      <w:r w:rsidRPr="006D673C">
        <w:rPr>
          <w:rFonts w:ascii="Arial" w:eastAsia="Times New Roman" w:hAnsi="Arial" w:cs="Arial"/>
          <w:b/>
          <w:bCs/>
          <w:kern w:val="0"/>
          <w:sz w:val="22"/>
          <w:szCs w:val="22"/>
          <w14:ligatures w14:val="none"/>
        </w:rPr>
        <w:t>TABLE OF CLAUSES</w:t>
      </w:r>
    </w:p>
    <w:p w14:paraId="7862814C"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1.</w:t>
      </w:r>
      <w:r w:rsidRPr="006D673C">
        <w:rPr>
          <w:rFonts w:ascii="Arial" w:eastAsia="Times New Roman" w:hAnsi="Arial" w:cs="Arial"/>
          <w:kern w:val="0"/>
          <w:sz w:val="22"/>
          <w:szCs w:val="22"/>
          <w14:ligatures w14:val="none"/>
        </w:rPr>
        <w:tab/>
        <w:t>Definitions</w:t>
      </w:r>
    </w:p>
    <w:p w14:paraId="76073711"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2.</w:t>
      </w:r>
      <w:r w:rsidRPr="006D673C">
        <w:rPr>
          <w:rFonts w:ascii="Arial" w:eastAsia="Times New Roman" w:hAnsi="Arial" w:cs="Arial"/>
          <w:kern w:val="0"/>
          <w:sz w:val="22"/>
          <w:szCs w:val="22"/>
          <w14:ligatures w14:val="none"/>
        </w:rPr>
        <w:tab/>
        <w:t>Application</w:t>
      </w:r>
    </w:p>
    <w:p w14:paraId="0DD88E20"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3.</w:t>
      </w:r>
      <w:r w:rsidRPr="006D673C">
        <w:rPr>
          <w:rFonts w:ascii="Arial" w:eastAsia="Times New Roman" w:hAnsi="Arial" w:cs="Arial"/>
          <w:kern w:val="0"/>
          <w:sz w:val="22"/>
          <w:szCs w:val="22"/>
          <w14:ligatures w14:val="none"/>
        </w:rPr>
        <w:tab/>
        <w:t>General</w:t>
      </w:r>
    </w:p>
    <w:p w14:paraId="47D11A58"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4.</w:t>
      </w:r>
      <w:r w:rsidRPr="006D673C">
        <w:rPr>
          <w:rFonts w:ascii="Arial" w:eastAsia="Times New Roman" w:hAnsi="Arial" w:cs="Arial"/>
          <w:kern w:val="0"/>
          <w:sz w:val="22"/>
          <w:szCs w:val="22"/>
          <w14:ligatures w14:val="none"/>
        </w:rPr>
        <w:tab/>
        <w:t>Standards</w:t>
      </w:r>
    </w:p>
    <w:p w14:paraId="3BEC8F11"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lastRenderedPageBreak/>
        <w:t>5.</w:t>
      </w:r>
      <w:r w:rsidRPr="006D673C">
        <w:rPr>
          <w:rFonts w:ascii="Arial" w:eastAsia="Times New Roman" w:hAnsi="Arial" w:cs="Arial"/>
          <w:kern w:val="0"/>
          <w:sz w:val="22"/>
          <w:szCs w:val="22"/>
          <w14:ligatures w14:val="none"/>
        </w:rPr>
        <w:tab/>
        <w:t>Use of contract documents and information; inspection</w:t>
      </w:r>
    </w:p>
    <w:p w14:paraId="7D3944A2"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6.</w:t>
      </w:r>
      <w:r w:rsidRPr="006D673C">
        <w:rPr>
          <w:rFonts w:ascii="Arial" w:eastAsia="Times New Roman" w:hAnsi="Arial" w:cs="Arial"/>
          <w:kern w:val="0"/>
          <w:sz w:val="22"/>
          <w:szCs w:val="22"/>
          <w14:ligatures w14:val="none"/>
        </w:rPr>
        <w:tab/>
        <w:t>Patent rights</w:t>
      </w:r>
    </w:p>
    <w:p w14:paraId="190AE34E"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7.</w:t>
      </w:r>
      <w:r w:rsidRPr="006D673C">
        <w:rPr>
          <w:rFonts w:ascii="Arial" w:eastAsia="Times New Roman" w:hAnsi="Arial" w:cs="Arial"/>
          <w:kern w:val="0"/>
          <w:sz w:val="22"/>
          <w:szCs w:val="22"/>
          <w14:ligatures w14:val="none"/>
        </w:rPr>
        <w:tab/>
        <w:t>Performance security</w:t>
      </w:r>
    </w:p>
    <w:p w14:paraId="51BEE2E7"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8.</w:t>
      </w:r>
      <w:r w:rsidRPr="006D673C">
        <w:rPr>
          <w:rFonts w:ascii="Arial" w:eastAsia="Times New Roman" w:hAnsi="Arial" w:cs="Arial"/>
          <w:kern w:val="0"/>
          <w:sz w:val="22"/>
          <w:szCs w:val="22"/>
          <w14:ligatures w14:val="none"/>
        </w:rPr>
        <w:tab/>
        <w:t>Inspections, tests and analysis</w:t>
      </w:r>
    </w:p>
    <w:p w14:paraId="2313A145"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9.</w:t>
      </w:r>
      <w:r w:rsidRPr="006D673C">
        <w:rPr>
          <w:rFonts w:ascii="Arial" w:eastAsia="Times New Roman" w:hAnsi="Arial" w:cs="Arial"/>
          <w:kern w:val="0"/>
          <w:sz w:val="22"/>
          <w:szCs w:val="22"/>
          <w14:ligatures w14:val="none"/>
        </w:rPr>
        <w:tab/>
        <w:t>Packing</w:t>
      </w:r>
    </w:p>
    <w:p w14:paraId="431E9661"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10.</w:t>
      </w:r>
      <w:r w:rsidRPr="006D673C">
        <w:rPr>
          <w:rFonts w:ascii="Arial" w:eastAsia="Times New Roman" w:hAnsi="Arial" w:cs="Arial"/>
          <w:kern w:val="0"/>
          <w:sz w:val="22"/>
          <w:szCs w:val="22"/>
          <w14:ligatures w14:val="none"/>
        </w:rPr>
        <w:tab/>
        <w:t>Delivery and documents</w:t>
      </w:r>
    </w:p>
    <w:p w14:paraId="077BD791"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11.</w:t>
      </w:r>
      <w:r w:rsidRPr="006D673C">
        <w:rPr>
          <w:rFonts w:ascii="Arial" w:eastAsia="Times New Roman" w:hAnsi="Arial" w:cs="Arial"/>
          <w:kern w:val="0"/>
          <w:sz w:val="22"/>
          <w:szCs w:val="22"/>
          <w14:ligatures w14:val="none"/>
        </w:rPr>
        <w:tab/>
        <w:t>Insurance</w:t>
      </w:r>
    </w:p>
    <w:p w14:paraId="35097E5D"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12.</w:t>
      </w:r>
      <w:r w:rsidRPr="006D673C">
        <w:rPr>
          <w:rFonts w:ascii="Arial" w:eastAsia="Times New Roman" w:hAnsi="Arial" w:cs="Arial"/>
          <w:kern w:val="0"/>
          <w:sz w:val="22"/>
          <w:szCs w:val="22"/>
          <w14:ligatures w14:val="none"/>
        </w:rPr>
        <w:tab/>
        <w:t>Transportation</w:t>
      </w:r>
    </w:p>
    <w:p w14:paraId="48418176"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13.</w:t>
      </w:r>
      <w:r w:rsidRPr="006D673C">
        <w:rPr>
          <w:rFonts w:ascii="Arial" w:eastAsia="Times New Roman" w:hAnsi="Arial" w:cs="Arial"/>
          <w:kern w:val="0"/>
          <w:sz w:val="22"/>
          <w:szCs w:val="22"/>
          <w14:ligatures w14:val="none"/>
        </w:rPr>
        <w:tab/>
        <w:t>Incidental services</w:t>
      </w:r>
    </w:p>
    <w:p w14:paraId="1410773E"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14.</w:t>
      </w:r>
      <w:r w:rsidRPr="006D673C">
        <w:rPr>
          <w:rFonts w:ascii="Arial" w:eastAsia="Times New Roman" w:hAnsi="Arial" w:cs="Arial"/>
          <w:kern w:val="0"/>
          <w:sz w:val="22"/>
          <w:szCs w:val="22"/>
          <w14:ligatures w14:val="none"/>
        </w:rPr>
        <w:tab/>
        <w:t>Spare parts</w:t>
      </w:r>
    </w:p>
    <w:p w14:paraId="56BB442A"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15.</w:t>
      </w:r>
      <w:r w:rsidRPr="006D673C">
        <w:rPr>
          <w:rFonts w:ascii="Arial" w:eastAsia="Times New Roman" w:hAnsi="Arial" w:cs="Arial"/>
          <w:kern w:val="0"/>
          <w:sz w:val="22"/>
          <w:szCs w:val="22"/>
          <w14:ligatures w14:val="none"/>
        </w:rPr>
        <w:tab/>
        <w:t>Warranty</w:t>
      </w:r>
    </w:p>
    <w:p w14:paraId="6932D366"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16.</w:t>
      </w:r>
      <w:r w:rsidRPr="006D673C">
        <w:rPr>
          <w:rFonts w:ascii="Arial" w:eastAsia="Times New Roman" w:hAnsi="Arial" w:cs="Arial"/>
          <w:kern w:val="0"/>
          <w:sz w:val="22"/>
          <w:szCs w:val="22"/>
          <w14:ligatures w14:val="none"/>
        </w:rPr>
        <w:tab/>
        <w:t>Payment</w:t>
      </w:r>
    </w:p>
    <w:p w14:paraId="5DE4EF95"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17.</w:t>
      </w:r>
      <w:r w:rsidRPr="006D673C">
        <w:rPr>
          <w:rFonts w:ascii="Arial" w:eastAsia="Times New Roman" w:hAnsi="Arial" w:cs="Arial"/>
          <w:kern w:val="0"/>
          <w:sz w:val="22"/>
          <w:szCs w:val="22"/>
          <w14:ligatures w14:val="none"/>
        </w:rPr>
        <w:tab/>
        <w:t>Prices</w:t>
      </w:r>
    </w:p>
    <w:p w14:paraId="32C806D0"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18.</w:t>
      </w:r>
      <w:r w:rsidRPr="006D673C">
        <w:rPr>
          <w:rFonts w:ascii="Arial" w:eastAsia="Times New Roman" w:hAnsi="Arial" w:cs="Arial"/>
          <w:kern w:val="0"/>
          <w:sz w:val="22"/>
          <w:szCs w:val="22"/>
          <w14:ligatures w14:val="none"/>
        </w:rPr>
        <w:tab/>
        <w:t>Contract amendments</w:t>
      </w:r>
    </w:p>
    <w:p w14:paraId="3EBA31AE"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19.</w:t>
      </w:r>
      <w:r w:rsidRPr="006D673C">
        <w:rPr>
          <w:rFonts w:ascii="Arial" w:eastAsia="Times New Roman" w:hAnsi="Arial" w:cs="Arial"/>
          <w:kern w:val="0"/>
          <w:sz w:val="22"/>
          <w:szCs w:val="22"/>
          <w14:ligatures w14:val="none"/>
        </w:rPr>
        <w:tab/>
        <w:t>Assignment</w:t>
      </w:r>
    </w:p>
    <w:p w14:paraId="0810AB11"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20.</w:t>
      </w:r>
      <w:r w:rsidRPr="006D673C">
        <w:rPr>
          <w:rFonts w:ascii="Arial" w:eastAsia="Times New Roman" w:hAnsi="Arial" w:cs="Arial"/>
          <w:kern w:val="0"/>
          <w:sz w:val="22"/>
          <w:szCs w:val="22"/>
          <w14:ligatures w14:val="none"/>
        </w:rPr>
        <w:tab/>
        <w:t>Subcontracts</w:t>
      </w:r>
    </w:p>
    <w:p w14:paraId="027F7044"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21.</w:t>
      </w:r>
      <w:r w:rsidRPr="006D673C">
        <w:rPr>
          <w:rFonts w:ascii="Arial" w:eastAsia="Times New Roman" w:hAnsi="Arial" w:cs="Arial"/>
          <w:kern w:val="0"/>
          <w:sz w:val="22"/>
          <w:szCs w:val="22"/>
          <w14:ligatures w14:val="none"/>
        </w:rPr>
        <w:tab/>
        <w:t>Delays in the supplier’s performance</w:t>
      </w:r>
    </w:p>
    <w:p w14:paraId="6E027FF2"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22.</w:t>
      </w:r>
      <w:r w:rsidRPr="006D673C">
        <w:rPr>
          <w:rFonts w:ascii="Arial" w:eastAsia="Times New Roman" w:hAnsi="Arial" w:cs="Arial"/>
          <w:kern w:val="0"/>
          <w:sz w:val="22"/>
          <w:szCs w:val="22"/>
          <w14:ligatures w14:val="none"/>
        </w:rPr>
        <w:tab/>
        <w:t>Penalties</w:t>
      </w:r>
    </w:p>
    <w:p w14:paraId="70F35D4D"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23.</w:t>
      </w:r>
      <w:r w:rsidRPr="006D673C">
        <w:rPr>
          <w:rFonts w:ascii="Arial" w:eastAsia="Times New Roman" w:hAnsi="Arial" w:cs="Arial"/>
          <w:kern w:val="0"/>
          <w:sz w:val="22"/>
          <w:szCs w:val="22"/>
          <w14:ligatures w14:val="none"/>
        </w:rPr>
        <w:tab/>
        <w:t>Termination for default</w:t>
      </w:r>
    </w:p>
    <w:p w14:paraId="434F4397"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24.</w:t>
      </w:r>
      <w:r w:rsidRPr="006D673C">
        <w:rPr>
          <w:rFonts w:ascii="Arial" w:eastAsia="Times New Roman" w:hAnsi="Arial" w:cs="Arial"/>
          <w:kern w:val="0"/>
          <w:sz w:val="22"/>
          <w:szCs w:val="22"/>
          <w14:ligatures w14:val="none"/>
        </w:rPr>
        <w:tab/>
        <w:t>Dumping and countervailing duties</w:t>
      </w:r>
    </w:p>
    <w:p w14:paraId="52E0D1FE"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25.</w:t>
      </w:r>
      <w:r w:rsidRPr="006D673C">
        <w:rPr>
          <w:rFonts w:ascii="Arial" w:eastAsia="Times New Roman" w:hAnsi="Arial" w:cs="Arial"/>
          <w:kern w:val="0"/>
          <w:sz w:val="22"/>
          <w:szCs w:val="22"/>
          <w14:ligatures w14:val="none"/>
        </w:rPr>
        <w:tab/>
        <w:t>Force Majeure</w:t>
      </w:r>
    </w:p>
    <w:p w14:paraId="15E4EAD2"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26.</w:t>
      </w:r>
      <w:r w:rsidRPr="006D673C">
        <w:rPr>
          <w:rFonts w:ascii="Arial" w:eastAsia="Times New Roman" w:hAnsi="Arial" w:cs="Arial"/>
          <w:kern w:val="0"/>
          <w:sz w:val="22"/>
          <w:szCs w:val="22"/>
          <w14:ligatures w14:val="none"/>
        </w:rPr>
        <w:tab/>
        <w:t>Termination for insolvency</w:t>
      </w:r>
    </w:p>
    <w:p w14:paraId="0A114333"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27.</w:t>
      </w:r>
      <w:r w:rsidRPr="006D673C">
        <w:rPr>
          <w:rFonts w:ascii="Arial" w:eastAsia="Times New Roman" w:hAnsi="Arial" w:cs="Arial"/>
          <w:kern w:val="0"/>
          <w:sz w:val="22"/>
          <w:szCs w:val="22"/>
          <w14:ligatures w14:val="none"/>
        </w:rPr>
        <w:tab/>
        <w:t>Settlement of disputes</w:t>
      </w:r>
    </w:p>
    <w:p w14:paraId="534BA4E3"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28.</w:t>
      </w:r>
      <w:r w:rsidRPr="006D673C">
        <w:rPr>
          <w:rFonts w:ascii="Arial" w:eastAsia="Times New Roman" w:hAnsi="Arial" w:cs="Arial"/>
          <w:kern w:val="0"/>
          <w:sz w:val="22"/>
          <w:szCs w:val="22"/>
          <w14:ligatures w14:val="none"/>
        </w:rPr>
        <w:tab/>
        <w:t>Limitation of liability</w:t>
      </w:r>
    </w:p>
    <w:p w14:paraId="18017C7F"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29.</w:t>
      </w:r>
      <w:r w:rsidRPr="006D673C">
        <w:rPr>
          <w:rFonts w:ascii="Arial" w:eastAsia="Times New Roman" w:hAnsi="Arial" w:cs="Arial"/>
          <w:kern w:val="0"/>
          <w:sz w:val="22"/>
          <w:szCs w:val="22"/>
          <w14:ligatures w14:val="none"/>
        </w:rPr>
        <w:tab/>
        <w:t>Governing language</w:t>
      </w:r>
    </w:p>
    <w:p w14:paraId="0C11DA6C" w14:textId="77777777" w:rsidR="004E4F3A" w:rsidRPr="006D673C" w:rsidRDefault="004E4F3A" w:rsidP="004E4F3A">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30.</w:t>
      </w:r>
      <w:r w:rsidRPr="006D673C">
        <w:rPr>
          <w:rFonts w:ascii="Arial" w:eastAsia="Times New Roman" w:hAnsi="Arial" w:cs="Arial"/>
          <w:kern w:val="0"/>
          <w:sz w:val="22"/>
          <w:szCs w:val="22"/>
          <w14:ligatures w14:val="none"/>
        </w:rPr>
        <w:tab/>
        <w:t>Applicable law</w:t>
      </w:r>
    </w:p>
    <w:p w14:paraId="23F52340" w14:textId="77777777" w:rsidR="004E4F3A" w:rsidRPr="006D673C" w:rsidRDefault="004E4F3A" w:rsidP="004E4F3A">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31.</w:t>
      </w:r>
      <w:r w:rsidRPr="006D673C">
        <w:rPr>
          <w:rFonts w:ascii="Arial" w:eastAsia="Times New Roman" w:hAnsi="Arial" w:cs="Arial"/>
          <w:kern w:val="0"/>
          <w:sz w:val="22"/>
          <w:szCs w:val="22"/>
          <w14:ligatures w14:val="none"/>
        </w:rPr>
        <w:tab/>
        <w:t>Notices</w:t>
      </w:r>
    </w:p>
    <w:p w14:paraId="0E5602B4" w14:textId="77777777" w:rsidR="004E4F3A" w:rsidRPr="006D673C" w:rsidRDefault="004E4F3A" w:rsidP="004E4F3A">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32.</w:t>
      </w:r>
      <w:r w:rsidRPr="006D673C">
        <w:rPr>
          <w:rFonts w:ascii="Arial" w:eastAsia="Times New Roman" w:hAnsi="Arial" w:cs="Arial"/>
          <w:kern w:val="0"/>
          <w:sz w:val="22"/>
          <w:szCs w:val="22"/>
          <w14:ligatures w14:val="none"/>
        </w:rPr>
        <w:tab/>
        <w:t>Taxes and duties</w:t>
      </w:r>
    </w:p>
    <w:p w14:paraId="14B26C90" w14:textId="77777777" w:rsidR="004E4F3A" w:rsidRPr="006D673C" w:rsidRDefault="004E4F3A" w:rsidP="004E4F3A">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33.</w:t>
      </w:r>
      <w:r w:rsidRPr="006D673C">
        <w:rPr>
          <w:rFonts w:ascii="Arial" w:eastAsia="Times New Roman" w:hAnsi="Arial" w:cs="Arial"/>
          <w:kern w:val="0"/>
          <w:sz w:val="22"/>
          <w:szCs w:val="22"/>
          <w14:ligatures w14:val="none"/>
        </w:rPr>
        <w:tab/>
        <w:t>National Industrial Participation Programme (NIPP)</w:t>
      </w:r>
    </w:p>
    <w:p w14:paraId="1BFB9A7E" w14:textId="77777777" w:rsidR="004E4F3A" w:rsidRPr="006D673C" w:rsidRDefault="004E4F3A" w:rsidP="004E4F3A">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34.</w:t>
      </w:r>
      <w:r w:rsidRPr="006D673C">
        <w:rPr>
          <w:rFonts w:ascii="Arial" w:eastAsia="Times New Roman" w:hAnsi="Arial" w:cs="Arial"/>
          <w:kern w:val="0"/>
          <w:sz w:val="22"/>
          <w:szCs w:val="22"/>
          <w14:ligatures w14:val="none"/>
        </w:rPr>
        <w:tab/>
        <w:t>Prohibition of restrictive practices</w:t>
      </w:r>
    </w:p>
    <w:p w14:paraId="37D29D13" w14:textId="77777777" w:rsidR="003F0A35" w:rsidRPr="006D673C" w:rsidRDefault="003F0A35" w:rsidP="004E4F3A">
      <w:pPr>
        <w:spacing w:after="0" w:line="360" w:lineRule="auto"/>
        <w:contextualSpacing/>
        <w:jc w:val="both"/>
        <w:rPr>
          <w:rFonts w:ascii="Arial" w:eastAsia="Times New Roman" w:hAnsi="Arial" w:cs="Arial"/>
          <w:kern w:val="0"/>
          <w:sz w:val="22"/>
          <w:szCs w:val="22"/>
          <w14:ligatures w14:val="none"/>
        </w:rPr>
      </w:pPr>
    </w:p>
    <w:p w14:paraId="3661BE4C" w14:textId="77777777" w:rsidR="003F0A35" w:rsidRPr="006D673C" w:rsidRDefault="003F0A35" w:rsidP="004E4F3A">
      <w:pPr>
        <w:spacing w:after="0" w:line="360" w:lineRule="auto"/>
        <w:contextualSpacing/>
        <w:jc w:val="both"/>
        <w:rPr>
          <w:rFonts w:ascii="Arial" w:eastAsia="Times New Roman" w:hAnsi="Arial" w:cs="Arial"/>
          <w:kern w:val="0"/>
          <w:sz w:val="22"/>
          <w:szCs w:val="22"/>
          <w14:ligatures w14:val="none"/>
        </w:rPr>
      </w:pPr>
    </w:p>
    <w:p w14:paraId="0C18D2FA" w14:textId="77777777" w:rsidR="003F0A35" w:rsidRPr="006D673C" w:rsidRDefault="003F0A35" w:rsidP="004E4F3A">
      <w:pPr>
        <w:spacing w:after="0" w:line="360" w:lineRule="auto"/>
        <w:contextualSpacing/>
        <w:jc w:val="both"/>
        <w:rPr>
          <w:rFonts w:ascii="Arial" w:eastAsia="Times New Roman" w:hAnsi="Arial" w:cs="Arial"/>
          <w:kern w:val="0"/>
          <w:sz w:val="22"/>
          <w:szCs w:val="22"/>
          <w14:ligatures w14:val="none"/>
        </w:rPr>
      </w:pPr>
    </w:p>
    <w:p w14:paraId="6E5C618E" w14:textId="77777777" w:rsidR="003F0A35" w:rsidRPr="006D673C" w:rsidRDefault="003F0A35" w:rsidP="004E4F3A">
      <w:pPr>
        <w:spacing w:after="0" w:line="360" w:lineRule="auto"/>
        <w:contextualSpacing/>
        <w:jc w:val="both"/>
        <w:rPr>
          <w:rFonts w:ascii="Arial" w:eastAsia="Times New Roman" w:hAnsi="Arial" w:cs="Arial"/>
          <w:kern w:val="0"/>
          <w:sz w:val="22"/>
          <w:szCs w:val="22"/>
          <w14:ligatures w14:val="none"/>
        </w:rPr>
      </w:pPr>
    </w:p>
    <w:p w14:paraId="4584D42F" w14:textId="77777777" w:rsidR="003F0A35" w:rsidRPr="006D673C" w:rsidRDefault="003F0A35" w:rsidP="004E4F3A">
      <w:pPr>
        <w:spacing w:after="0" w:line="360" w:lineRule="auto"/>
        <w:contextualSpacing/>
        <w:jc w:val="both"/>
        <w:rPr>
          <w:rFonts w:ascii="Arial" w:eastAsia="Times New Roman" w:hAnsi="Arial" w:cs="Arial"/>
          <w:kern w:val="0"/>
          <w:sz w:val="22"/>
          <w:szCs w:val="22"/>
          <w14:ligatures w14:val="none"/>
        </w:rPr>
      </w:pPr>
    </w:p>
    <w:p w14:paraId="35471F3E" w14:textId="77777777" w:rsidR="003F0A35" w:rsidRPr="006D673C" w:rsidRDefault="003F0A35" w:rsidP="004E4F3A">
      <w:pPr>
        <w:spacing w:after="0" w:line="360" w:lineRule="auto"/>
        <w:contextualSpacing/>
        <w:jc w:val="both"/>
        <w:rPr>
          <w:rFonts w:ascii="Arial" w:eastAsia="Times New Roman" w:hAnsi="Arial" w:cs="Arial"/>
          <w:kern w:val="0"/>
          <w:sz w:val="22"/>
          <w:szCs w:val="22"/>
          <w14:ligatures w14:val="none"/>
        </w:rPr>
      </w:pPr>
    </w:p>
    <w:p w14:paraId="339CC7EF" w14:textId="77777777" w:rsidR="003F0A35" w:rsidRPr="006D673C" w:rsidRDefault="003F0A35" w:rsidP="004E4F3A">
      <w:pPr>
        <w:spacing w:after="0" w:line="360" w:lineRule="auto"/>
        <w:contextualSpacing/>
        <w:jc w:val="both"/>
        <w:rPr>
          <w:rFonts w:ascii="Arial" w:eastAsia="Times New Roman" w:hAnsi="Arial" w:cs="Arial"/>
          <w:kern w:val="0"/>
          <w:sz w:val="22"/>
          <w:szCs w:val="22"/>
          <w14:ligatures w14:val="none"/>
        </w:rPr>
      </w:pPr>
    </w:p>
    <w:p w14:paraId="1E62A6DF" w14:textId="048669FD" w:rsidR="004E4F3A" w:rsidRPr="006D673C" w:rsidRDefault="004E4F3A" w:rsidP="003F0A35">
      <w:pPr>
        <w:spacing w:after="0" w:line="360" w:lineRule="auto"/>
        <w:contextualSpacing/>
        <w:jc w:val="both"/>
        <w:rPr>
          <w:rFonts w:ascii="Arial" w:eastAsia="Times New Roman" w:hAnsi="Arial" w:cs="Arial"/>
          <w:b/>
          <w:bCs/>
          <w:kern w:val="0"/>
          <w:sz w:val="22"/>
          <w:szCs w:val="22"/>
          <w14:ligatures w14:val="none"/>
        </w:rPr>
      </w:pPr>
      <w:r w:rsidRPr="006D673C">
        <w:rPr>
          <w:rFonts w:ascii="Arial" w:eastAsia="Times New Roman" w:hAnsi="Arial" w:cs="Arial"/>
          <w:kern w:val="0"/>
          <w:sz w:val="22"/>
          <w:szCs w:val="22"/>
          <w14:ligatures w14:val="none"/>
        </w:rPr>
        <w:t xml:space="preserve"> </w:t>
      </w:r>
      <w:r w:rsidRPr="006D673C">
        <w:rPr>
          <w:rFonts w:ascii="Arial" w:eastAsia="Times New Roman" w:hAnsi="Arial" w:cs="Arial"/>
          <w:b/>
          <w:bCs/>
          <w:kern w:val="0"/>
          <w:sz w:val="22"/>
          <w:szCs w:val="22"/>
          <w14:ligatures w14:val="none"/>
        </w:rPr>
        <w:t>Definitions</w:t>
      </w:r>
    </w:p>
    <w:p w14:paraId="49A87D59"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p>
    <w:p w14:paraId="5FDD8BFB"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following terms shall be interpreted as indicated:</w:t>
      </w:r>
    </w:p>
    <w:p w14:paraId="5150156B"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p>
    <w:p w14:paraId="08527FAB"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“Closing time” means the date and hour specified in the bidding documents for the receipt of bids.</w:t>
      </w:r>
    </w:p>
    <w:p w14:paraId="5FF875C5"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“Contract” means the written agreement entered into between the purchaser and the supplier, as recorded in the contract form signed by the parties, including all attachments and appendices thereto and all documents incorporated by reference therein.</w:t>
      </w:r>
    </w:p>
    <w:p w14:paraId="59CAFEAD"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“Contract price” means the price payable to the supplier under the contract for the full and proper performance of his contractual obligations.</w:t>
      </w:r>
    </w:p>
    <w:p w14:paraId="5B991334"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“Corrupt practice” means the offering, giving, receiving, or soliciting of anything of value to influence the action of a public official in the procurement process or in contract execution.</w:t>
      </w:r>
    </w:p>
    <w:p w14:paraId="1A82A25C"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"Countervailing duties" are imposed in cases where an enterprise abroad is subsidized by its government and encouraged to market its products internationally.</w:t>
      </w:r>
    </w:p>
    <w:p w14:paraId="209B6F8D"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6133CAF"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“Day” means calendar day.</w:t>
      </w:r>
    </w:p>
    <w:p w14:paraId="2B0BAB7D"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“Delivery” means delivery in compliance of the conditions of the contract or order.</w:t>
      </w:r>
    </w:p>
    <w:p w14:paraId="79BEB0CD"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“Delivery ex stock” means immediate delivery directly from stock on hand.</w:t>
      </w:r>
    </w:p>
    <w:p w14:paraId="239192DF"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“Delivery into consignees store or to his site” means delivered and unloaded in the specified store or depot or on the specified site in compliance with the conditions of </w:t>
      </w:r>
      <w:r w:rsidRPr="006D673C">
        <w:rPr>
          <w:rFonts w:ascii="Arial" w:eastAsia="Times New Roman" w:hAnsi="Arial" w:cs="Arial"/>
          <w:kern w:val="0"/>
          <w:sz w:val="22"/>
          <w:szCs w:val="22"/>
          <w14:ligatures w14:val="none"/>
        </w:rPr>
        <w:lastRenderedPageBreak/>
        <w:t>the contract or order, the supplier bearing all risks and charges involved until the supplies are so delivered and a valid receipt is obtained.</w:t>
      </w:r>
    </w:p>
    <w:p w14:paraId="22BC4C28"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"Dumping" occurs when a private enterprise abroad market its goods on own initiative in the RSA at lower prices than that of the country of origin and which have the potential to harm the local industries in    the RSA. </w:t>
      </w:r>
    </w:p>
    <w:p w14:paraId="2CC25786"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6A483FA"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“Fraudulent practice” means a misrepresentation of facts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6067CE8F"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“GCC” means the General Conditions of Contract.</w:t>
      </w:r>
    </w:p>
    <w:p w14:paraId="096C1B65"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“Goods” means all of the equipment, machinery, and/or other materials that the supplier is required to  supply  to  the purchaser  under the contract.</w:t>
      </w:r>
    </w:p>
    <w:p w14:paraId="1363A432"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709ED5F9"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“Local content” means that portion of the bidding price which is not included in the imported content provided that local manufacture does take place.</w:t>
      </w:r>
    </w:p>
    <w:p w14:paraId="18839A0F"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“Manufacture” means the production of products in a factory using labour, materials, components, and machinery and includes other related value-adding activities.</w:t>
      </w:r>
    </w:p>
    <w:p w14:paraId="0BB9FACF"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“Order” means an official written order issued for the supply of goods or works or the rendering of a service.</w:t>
      </w:r>
    </w:p>
    <w:p w14:paraId="78D78401"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“Project site,” where applicable, means the place indicated in bidding documents.</w:t>
      </w:r>
    </w:p>
    <w:p w14:paraId="7EF00C07"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“Purchaser” means the organization purchasing the goods.</w:t>
      </w:r>
    </w:p>
    <w:p w14:paraId="5A0A5783"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lastRenderedPageBreak/>
        <w:t>“Republic” means the Republic of South Africa.</w:t>
      </w:r>
    </w:p>
    <w:p w14:paraId="59CC16E1"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“SCC” means the Special Conditions of Contract.</w:t>
      </w:r>
    </w:p>
    <w:p w14:paraId="05968ADC"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7B59DA95"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“Written” or “in writing” means handwritten in ink or any form of electronic or mechanical writing.</w:t>
      </w:r>
    </w:p>
    <w:p w14:paraId="5090A45F"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p>
    <w:p w14:paraId="57FEC121" w14:textId="77777777" w:rsidR="004E4F3A" w:rsidRPr="006D673C" w:rsidRDefault="004E4F3A" w:rsidP="0079731A">
      <w:pPr>
        <w:numPr>
          <w:ilvl w:val="6"/>
          <w:numId w:val="21"/>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Application</w:t>
      </w:r>
      <w:r w:rsidRPr="006D673C">
        <w:rPr>
          <w:rFonts w:ascii="Arial" w:eastAsia="Times New Roman" w:hAnsi="Arial" w:cs="Arial"/>
          <w:kern w:val="0"/>
          <w:sz w:val="22"/>
          <w:szCs w:val="22"/>
          <w14:ligatures w14:val="none"/>
        </w:rPr>
        <w:tab/>
      </w:r>
    </w:p>
    <w:p w14:paraId="6343E90D"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3F507E4D"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Where applicable, special conditions of contract are also laid down to cover specific supplies, services or works.</w:t>
      </w:r>
    </w:p>
    <w:p w14:paraId="0E0A1D01"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Where such special conditions of contract are in conflict with these general conditions, the special conditions shall apply.</w:t>
      </w:r>
    </w:p>
    <w:p w14:paraId="3507585A"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p>
    <w:p w14:paraId="75D535E1"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General</w:t>
      </w:r>
    </w:p>
    <w:p w14:paraId="0F80F9FE"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Unless otherwise indicated in the bidding documents, the purchaser shall not be liable for any expense incurred in the preparation and submission of a bid. Where applicable a non-refundable fee for documents may be charged.</w:t>
      </w:r>
    </w:p>
    <w:p w14:paraId="6203457C"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With certain exceptions, invitations to bid are only published in the Government Tender Bulletin. The Government Tender Bulletin may be obtained directly from the Government Printer, Private Bag X85, Pretoria 0001, or accessed electronically from www.treasury.gov.za.</w:t>
      </w:r>
    </w:p>
    <w:p w14:paraId="328D9970"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p>
    <w:p w14:paraId="7D442D08"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Standards</w:t>
      </w:r>
    </w:p>
    <w:p w14:paraId="3B8099D2" w14:textId="77777777" w:rsidR="004E4F3A"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goods supplied shall conform to the standards mentioned in the bidding documents and specifications.</w:t>
      </w:r>
    </w:p>
    <w:p w14:paraId="7AFEF7F7" w14:textId="77777777" w:rsidR="002F6118" w:rsidRDefault="002F6118" w:rsidP="002F6118">
      <w:pPr>
        <w:spacing w:after="0" w:line="360" w:lineRule="auto"/>
        <w:contextualSpacing/>
        <w:jc w:val="both"/>
        <w:rPr>
          <w:rFonts w:ascii="Arial" w:eastAsia="Times New Roman" w:hAnsi="Arial" w:cs="Arial"/>
          <w:kern w:val="0"/>
          <w:sz w:val="22"/>
          <w:szCs w:val="22"/>
          <w14:ligatures w14:val="none"/>
        </w:rPr>
      </w:pPr>
    </w:p>
    <w:p w14:paraId="01BFF856" w14:textId="77777777" w:rsidR="002F6118" w:rsidRDefault="002F6118" w:rsidP="002F6118">
      <w:pPr>
        <w:spacing w:after="0" w:line="360" w:lineRule="auto"/>
        <w:contextualSpacing/>
        <w:jc w:val="both"/>
        <w:rPr>
          <w:rFonts w:ascii="Arial" w:eastAsia="Times New Roman" w:hAnsi="Arial" w:cs="Arial"/>
          <w:kern w:val="0"/>
          <w:sz w:val="22"/>
          <w:szCs w:val="22"/>
          <w14:ligatures w14:val="none"/>
        </w:rPr>
      </w:pPr>
    </w:p>
    <w:p w14:paraId="5F02D79D" w14:textId="77777777" w:rsidR="002F6118" w:rsidRDefault="002F6118" w:rsidP="002F6118">
      <w:pPr>
        <w:spacing w:after="0" w:line="360" w:lineRule="auto"/>
        <w:contextualSpacing/>
        <w:jc w:val="both"/>
        <w:rPr>
          <w:rFonts w:ascii="Arial" w:eastAsia="Times New Roman" w:hAnsi="Arial" w:cs="Arial"/>
          <w:kern w:val="0"/>
          <w:sz w:val="22"/>
          <w:szCs w:val="22"/>
          <w14:ligatures w14:val="none"/>
        </w:rPr>
      </w:pPr>
    </w:p>
    <w:p w14:paraId="7CF65FDD" w14:textId="77777777" w:rsidR="002F6118" w:rsidRPr="006D673C" w:rsidRDefault="002F6118" w:rsidP="002F6118">
      <w:pPr>
        <w:spacing w:after="0" w:line="360" w:lineRule="auto"/>
        <w:contextualSpacing/>
        <w:jc w:val="both"/>
        <w:rPr>
          <w:rFonts w:ascii="Arial" w:eastAsia="Times New Roman" w:hAnsi="Arial" w:cs="Arial"/>
          <w:kern w:val="0"/>
          <w:sz w:val="22"/>
          <w:szCs w:val="22"/>
          <w14:ligatures w14:val="none"/>
        </w:rPr>
      </w:pPr>
    </w:p>
    <w:p w14:paraId="4F99E854"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p>
    <w:p w14:paraId="5E72AC97"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 Use of contract documents and information; inspection. </w:t>
      </w:r>
    </w:p>
    <w:p w14:paraId="70540108"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61B88A7D"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supplier shall not, without the purchaser’s prior written consent, make use of any document or information mentioned in GCC   clause except for purposes of performing the contract.</w:t>
      </w:r>
    </w:p>
    <w:p w14:paraId="7FA5BD8A"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Any document, other than the contract itself mentioned in GCC clause shall remain the property of the purchaser and shall be returned (all copies) to the purchaser on completion of the supplier’s performance under the contract if so required by the purchaser.</w:t>
      </w:r>
    </w:p>
    <w:p w14:paraId="14655910"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supplier shall permit the purchaser to inspect the supplier’s records relating to the performance of the supplier and to have them audited by auditors appointed by the purchaser, if so, required by the purchaser.</w:t>
      </w:r>
    </w:p>
    <w:p w14:paraId="0F166D18"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 </w:t>
      </w:r>
    </w:p>
    <w:p w14:paraId="6A63E09F"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Patent rights</w:t>
      </w:r>
      <w:r w:rsidRPr="006D673C">
        <w:rPr>
          <w:rFonts w:ascii="Arial" w:eastAsia="Times New Roman" w:hAnsi="Arial" w:cs="Arial"/>
          <w:kern w:val="0"/>
          <w:sz w:val="22"/>
          <w:szCs w:val="22"/>
          <w14:ligatures w14:val="none"/>
        </w:rPr>
        <w:tab/>
      </w:r>
    </w:p>
    <w:p w14:paraId="14AD28BA" w14:textId="209421AA"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The </w:t>
      </w:r>
      <w:r w:rsidR="00327062" w:rsidRPr="006D673C">
        <w:rPr>
          <w:rFonts w:ascii="Arial" w:eastAsia="Times New Roman" w:hAnsi="Arial" w:cs="Arial"/>
          <w:kern w:val="0"/>
          <w:sz w:val="22"/>
          <w:szCs w:val="22"/>
          <w14:ligatures w14:val="none"/>
        </w:rPr>
        <w:t>supplier shall</w:t>
      </w:r>
      <w:r w:rsidRPr="006D673C">
        <w:rPr>
          <w:rFonts w:ascii="Arial" w:eastAsia="Times New Roman" w:hAnsi="Arial" w:cs="Arial"/>
          <w:kern w:val="0"/>
          <w:sz w:val="22"/>
          <w:szCs w:val="22"/>
          <w14:ligatures w14:val="none"/>
        </w:rPr>
        <w:t xml:space="preserve">  indemnify  the  purchaser  against   all  third-party claims of infringement of patent, trademark, or industrial design rights arising from use of the goods or any part thereof by the purchaser.</w:t>
      </w:r>
    </w:p>
    <w:p w14:paraId="52002FCD"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 </w:t>
      </w:r>
    </w:p>
    <w:p w14:paraId="6C36A935"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Performance security</w:t>
      </w:r>
    </w:p>
    <w:p w14:paraId="08063903"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Within thirty (30) days of receipt of the notification of contract award, the successful bidder shall furnish to the purchaser the performance security of the amount specified in SCC.</w:t>
      </w:r>
    </w:p>
    <w:p w14:paraId="71C5EB26"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lastRenderedPageBreak/>
        <w:t>The proceeds of the performance security shall be payable to the purchaser as compensation for any loss resulting from the supplier’s failure to complete his obligations under the contract.</w:t>
      </w:r>
    </w:p>
    <w:p w14:paraId="50DB0072"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performance security shall be denominated in the currency of the contract, or in a freely convertible currency acceptable to the purchaser and shall be in one of the following forms:</w:t>
      </w:r>
    </w:p>
    <w:p w14:paraId="7CAD0820" w14:textId="35E7C7F5" w:rsidR="004E4F3A" w:rsidRPr="006D673C" w:rsidRDefault="004E4F3A" w:rsidP="0079731A">
      <w:pPr>
        <w:numPr>
          <w:ilvl w:val="0"/>
          <w:numId w:val="23"/>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a bank guarantee or an irrevocable letter of credit issued by a reputable bank located in the purchaser’s country or abroad, acceptable to the purchaser, in the form provided </w:t>
      </w:r>
      <w:r w:rsidR="00327062" w:rsidRPr="006D673C">
        <w:rPr>
          <w:rFonts w:ascii="Arial" w:eastAsia="Times New Roman" w:hAnsi="Arial" w:cs="Arial"/>
          <w:kern w:val="0"/>
          <w:sz w:val="22"/>
          <w:szCs w:val="22"/>
          <w14:ligatures w14:val="none"/>
        </w:rPr>
        <w:t>in the</w:t>
      </w:r>
      <w:r w:rsidRPr="006D673C">
        <w:rPr>
          <w:rFonts w:ascii="Arial" w:eastAsia="Times New Roman" w:hAnsi="Arial" w:cs="Arial"/>
          <w:kern w:val="0"/>
          <w:sz w:val="22"/>
          <w:szCs w:val="22"/>
          <w14:ligatures w14:val="none"/>
        </w:rPr>
        <w:t xml:space="preserve">  bidding documents or another form acceptable to the purchaser; or a cashier’s or certified cheque</w:t>
      </w:r>
    </w:p>
    <w:p w14:paraId="151DB75A"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300FB7C3"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 </w:t>
      </w:r>
    </w:p>
    <w:p w14:paraId="660972ED"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Inspections, tests and analyses </w:t>
      </w:r>
    </w:p>
    <w:p w14:paraId="138AEC0E"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All pre-bidding testing will be for the account of the bidder.</w:t>
      </w:r>
    </w:p>
    <w:p w14:paraId="538E9586"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200B179D"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p>
    <w:p w14:paraId="6495A505"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5BE8997D"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If the inspections, tests and analyses referred to in clauses 8.2 and 8.3 show the supplies to be in accordance with the contract requirements, the cost of the inspections, tests and analyses shall be defrayed by the purchaser.</w:t>
      </w:r>
    </w:p>
    <w:p w14:paraId="0555471A"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Where the supplies or services referred to in clauses 8.2 and 8.3 do not comply with the contract requirements, irrespective of whether such supplies or services are accepted or </w:t>
      </w:r>
      <w:r w:rsidRPr="006D673C">
        <w:rPr>
          <w:rFonts w:ascii="Arial" w:eastAsia="Times New Roman" w:hAnsi="Arial" w:cs="Arial"/>
          <w:kern w:val="0"/>
          <w:sz w:val="22"/>
          <w:szCs w:val="22"/>
          <w14:ligatures w14:val="none"/>
        </w:rPr>
        <w:lastRenderedPageBreak/>
        <w:t>not, the cost in connection with these inspections, tests or analyses shall be defrayed by the supplier.</w:t>
      </w:r>
    </w:p>
    <w:p w14:paraId="33955922"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Supplies and services which are referred to in clauses 8.2 and 8.3 and which do not comply with the contract requirements may be rejected.</w:t>
      </w:r>
    </w:p>
    <w:p w14:paraId="03893908"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425DACEA"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provisions of clauses 8.4 to 8.7 shall not prejudice the right of the purchaser to cancel the contract on account of a breach of the conditions thereof, or to act in terms of Clause 23 of GCC.</w:t>
      </w:r>
    </w:p>
    <w:p w14:paraId="1EBF7203"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p>
    <w:p w14:paraId="3185B13C"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Packing</w:t>
      </w:r>
      <w:r w:rsidRPr="006D673C">
        <w:rPr>
          <w:rFonts w:ascii="Arial" w:eastAsia="Times New Roman" w:hAnsi="Arial" w:cs="Arial"/>
          <w:kern w:val="0"/>
          <w:sz w:val="22"/>
          <w:szCs w:val="22"/>
          <w14:ligatures w14:val="none"/>
        </w:rPr>
        <w:tab/>
      </w:r>
    </w:p>
    <w:p w14:paraId="70ED23F5" w14:textId="3CB1F0FA"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The supplier shall provide such packing of the goods as is   required to prevent their damage or deterioration during transit to their final destination, as indicated in the contract. The packing </w:t>
      </w:r>
      <w:r w:rsidR="00327062" w:rsidRPr="006D673C">
        <w:rPr>
          <w:rFonts w:ascii="Arial" w:eastAsia="Times New Roman" w:hAnsi="Arial" w:cs="Arial"/>
          <w:kern w:val="0"/>
          <w:sz w:val="22"/>
          <w:szCs w:val="22"/>
          <w14:ligatures w14:val="none"/>
        </w:rPr>
        <w:t>shall be sufficient</w:t>
      </w:r>
      <w:r w:rsidRPr="006D673C">
        <w:rPr>
          <w:rFonts w:ascii="Arial" w:eastAsia="Times New Roman" w:hAnsi="Arial" w:cs="Arial"/>
          <w:kern w:val="0"/>
          <w:sz w:val="22"/>
          <w:szCs w:val="22"/>
          <w14:ligatures w14:val="none"/>
        </w:rPr>
        <w:t xml:space="preserve">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081B58D5" w14:textId="6B35237C" w:rsidR="004E4F3A" w:rsidRPr="00327062" w:rsidRDefault="004E4F3A" w:rsidP="003F0A35">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1C2BA458"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p>
    <w:p w14:paraId="00552226" w14:textId="1703A776" w:rsidR="004E4F3A" w:rsidRPr="00327062" w:rsidRDefault="004E4F3A" w:rsidP="003F0A35">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 Delivery and documents</w:t>
      </w:r>
    </w:p>
    <w:p w14:paraId="5D0BAA60"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lastRenderedPageBreak/>
        <w:t>Delivery of the goods shall be made by the supplier in accordance with the terms specified in the contract. The details of shipping and/or other documents to be furnished by the supplier are specified in SCC.</w:t>
      </w:r>
    </w:p>
    <w:p w14:paraId="239402EA"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Documents to be submitted by the supplier are specified in SCC.</w:t>
      </w:r>
    </w:p>
    <w:p w14:paraId="23740310" w14:textId="77777777" w:rsidR="00B43E05" w:rsidRPr="006D673C" w:rsidRDefault="00B43E05" w:rsidP="003F0A35">
      <w:pPr>
        <w:spacing w:after="0" w:line="360" w:lineRule="auto"/>
        <w:contextualSpacing/>
        <w:jc w:val="both"/>
        <w:rPr>
          <w:rFonts w:ascii="Arial" w:eastAsia="Times New Roman" w:hAnsi="Arial" w:cs="Arial"/>
          <w:kern w:val="0"/>
          <w:sz w:val="22"/>
          <w:szCs w:val="22"/>
          <w14:ligatures w14:val="none"/>
        </w:rPr>
      </w:pPr>
    </w:p>
    <w:p w14:paraId="472CB69B"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Insurance</w:t>
      </w:r>
      <w:r w:rsidRPr="006D673C">
        <w:rPr>
          <w:rFonts w:ascii="Arial" w:eastAsia="Times New Roman" w:hAnsi="Arial" w:cs="Arial"/>
          <w:kern w:val="0"/>
          <w:sz w:val="22"/>
          <w:szCs w:val="22"/>
          <w14:ligatures w14:val="none"/>
        </w:rPr>
        <w:tab/>
      </w:r>
    </w:p>
    <w:p w14:paraId="2F2DD1BB" w14:textId="4A2DB200" w:rsidR="00327062" w:rsidRDefault="004E4F3A" w:rsidP="00327062">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goods supplied under the contract shall be fully insured in a freely convertible currency against loss or damage incidental to manufacture or acquisition, transportation, storage and delivery in the manner specified in the SCC.</w:t>
      </w:r>
    </w:p>
    <w:p w14:paraId="5A105BE5" w14:textId="77777777" w:rsidR="00327062" w:rsidRPr="00327062" w:rsidRDefault="00327062" w:rsidP="00327062">
      <w:pPr>
        <w:spacing w:after="0" w:line="360" w:lineRule="auto"/>
        <w:contextualSpacing/>
        <w:jc w:val="both"/>
        <w:rPr>
          <w:rFonts w:ascii="Arial" w:eastAsia="Times New Roman" w:hAnsi="Arial" w:cs="Arial"/>
          <w:kern w:val="0"/>
          <w:sz w:val="22"/>
          <w:szCs w:val="22"/>
          <w14:ligatures w14:val="none"/>
        </w:rPr>
      </w:pPr>
    </w:p>
    <w:p w14:paraId="64F73933"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Transportation    </w:t>
      </w:r>
    </w:p>
    <w:p w14:paraId="4F6E6370" w14:textId="0A1D866F" w:rsidR="004E4F3A" w:rsidRPr="00327062" w:rsidRDefault="004E4F3A" w:rsidP="003F0A35">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Should a price other than an all-inclusive delivered price be required, this shall be specified in the SCC.</w:t>
      </w:r>
    </w:p>
    <w:p w14:paraId="58E9AE35"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 Incidental services</w:t>
      </w:r>
    </w:p>
    <w:p w14:paraId="17CCFE06"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supplier may be required to provide any or all of the following services, including additional services, if any, specified in SCC:</w:t>
      </w:r>
    </w:p>
    <w:p w14:paraId="2E39ECB2" w14:textId="77777777" w:rsidR="004E4F3A" w:rsidRPr="006D673C" w:rsidRDefault="004E4F3A" w:rsidP="0079731A">
      <w:pPr>
        <w:numPr>
          <w:ilvl w:val="1"/>
          <w:numId w:val="24"/>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performance or supervision of on-site assembly and/or commissioning of the supplied goods;</w:t>
      </w:r>
    </w:p>
    <w:p w14:paraId="7F3A2B32" w14:textId="77777777" w:rsidR="004E4F3A" w:rsidRPr="006D673C" w:rsidRDefault="004E4F3A" w:rsidP="0079731A">
      <w:pPr>
        <w:numPr>
          <w:ilvl w:val="1"/>
          <w:numId w:val="24"/>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furnishing of tools required for assembly and/or maintenance of the supplied goods;</w:t>
      </w:r>
    </w:p>
    <w:p w14:paraId="759828C1" w14:textId="77777777" w:rsidR="004E4F3A" w:rsidRPr="006D673C" w:rsidRDefault="004E4F3A" w:rsidP="0079731A">
      <w:pPr>
        <w:numPr>
          <w:ilvl w:val="1"/>
          <w:numId w:val="24"/>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furnishing of a detailed operations and maintenance manual for each appropriate unit of the supplied goods;</w:t>
      </w:r>
    </w:p>
    <w:p w14:paraId="69605D3C" w14:textId="77777777" w:rsidR="004E4F3A" w:rsidRPr="006D673C" w:rsidRDefault="004E4F3A" w:rsidP="0079731A">
      <w:pPr>
        <w:numPr>
          <w:ilvl w:val="1"/>
          <w:numId w:val="24"/>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performance or supervision or maintenance and/or repair of the supplied goods, for a period of time agreed by the parties, provided that this service shall not relieve the supplier of any warranty obligations under this contract; and</w:t>
      </w:r>
    </w:p>
    <w:p w14:paraId="30E5C102" w14:textId="77777777" w:rsidR="004E4F3A" w:rsidRPr="006D673C" w:rsidRDefault="004E4F3A" w:rsidP="0079731A">
      <w:pPr>
        <w:numPr>
          <w:ilvl w:val="1"/>
          <w:numId w:val="24"/>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training of the purchaser’s personnel, at the supplier’s plant and/or on-site, in assembly, start-up, operation,  maintenance, and/or repair of the supplied goods.</w:t>
      </w:r>
    </w:p>
    <w:p w14:paraId="2F12EB1E" w14:textId="2B968F2F" w:rsidR="00174E26" w:rsidRDefault="004E4F3A" w:rsidP="003F0A35">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07BB7392" w14:textId="77777777" w:rsidR="00327062" w:rsidRPr="00327062" w:rsidRDefault="00327062" w:rsidP="00327062">
      <w:pPr>
        <w:spacing w:after="0" w:line="360" w:lineRule="auto"/>
        <w:contextualSpacing/>
        <w:jc w:val="both"/>
        <w:rPr>
          <w:rFonts w:ascii="Arial" w:eastAsia="Times New Roman" w:hAnsi="Arial" w:cs="Arial"/>
          <w:kern w:val="0"/>
          <w:sz w:val="22"/>
          <w:szCs w:val="22"/>
          <w14:ligatures w14:val="none"/>
        </w:rPr>
      </w:pPr>
    </w:p>
    <w:p w14:paraId="4CBC580C"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Spare parts</w:t>
      </w:r>
      <w:r w:rsidRPr="006D673C">
        <w:rPr>
          <w:rFonts w:ascii="Arial" w:eastAsia="Times New Roman" w:hAnsi="Arial" w:cs="Arial"/>
          <w:kern w:val="0"/>
          <w:sz w:val="22"/>
          <w:szCs w:val="22"/>
          <w14:ligatures w14:val="none"/>
        </w:rPr>
        <w:tab/>
      </w:r>
    </w:p>
    <w:p w14:paraId="708AB161"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lastRenderedPageBreak/>
        <w:t>As specified in SCC, the supplier may be required to provide any or all of the following materials, notifications, and information pertaining to spare parts manufactured or distributed by the supplier:</w:t>
      </w:r>
    </w:p>
    <w:p w14:paraId="13C3BB18" w14:textId="77777777" w:rsidR="004E4F3A" w:rsidRPr="006D673C" w:rsidRDefault="004E4F3A" w:rsidP="0079731A">
      <w:pPr>
        <w:numPr>
          <w:ilvl w:val="0"/>
          <w:numId w:val="25"/>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such spare parts as the purchaser may elect to purchase from the supplier, provided that this election shall not relieve the supplier of any warranty obligations under the contract; and</w:t>
      </w:r>
    </w:p>
    <w:p w14:paraId="56ED4E13" w14:textId="77777777" w:rsidR="004E4F3A" w:rsidRPr="006D673C" w:rsidRDefault="004E4F3A" w:rsidP="0079731A">
      <w:pPr>
        <w:numPr>
          <w:ilvl w:val="0"/>
          <w:numId w:val="25"/>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in the event of termination of production of the spare parts:</w:t>
      </w:r>
    </w:p>
    <w:p w14:paraId="68D91E3E" w14:textId="77777777" w:rsidR="004E4F3A" w:rsidRPr="006D673C" w:rsidRDefault="004E4F3A" w:rsidP="0079731A">
      <w:pPr>
        <w:numPr>
          <w:ilvl w:val="0"/>
          <w:numId w:val="2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Advance notification to the purchaser of the pending termination, in sufficient time to permit the purchaser to procure needed requirements; and</w:t>
      </w:r>
    </w:p>
    <w:p w14:paraId="6C6A2D94" w14:textId="77777777" w:rsidR="004E4F3A" w:rsidRPr="006D673C" w:rsidRDefault="004E4F3A" w:rsidP="0079731A">
      <w:pPr>
        <w:numPr>
          <w:ilvl w:val="0"/>
          <w:numId w:val="2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following such termination, furnishing at no cost to the purchaser, the blueprints, drawings, and specifications of the spare parts, if requested.</w:t>
      </w:r>
    </w:p>
    <w:p w14:paraId="406366AD"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p>
    <w:p w14:paraId="4066C181"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Warranty</w:t>
      </w:r>
    </w:p>
    <w:p w14:paraId="411A56B8"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2A7D970E"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2F18AF21"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purchaser shall promptly notify the supplier in writing of any claims arising under this warranty.</w:t>
      </w:r>
    </w:p>
    <w:p w14:paraId="610363EC"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Upon receipt of such notice, the supplier shall, within the period specified in SCC and with all reasonable speed, repair or replace the defective goods or parts thereof, without costs to the purchaser.</w:t>
      </w:r>
    </w:p>
    <w:p w14:paraId="5A1D33E4"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lastRenderedPageBreak/>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56550387"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Payment</w:t>
      </w:r>
      <w:r w:rsidRPr="006D673C">
        <w:rPr>
          <w:rFonts w:ascii="Arial" w:eastAsia="Times New Roman" w:hAnsi="Arial" w:cs="Arial"/>
          <w:kern w:val="0"/>
          <w:sz w:val="22"/>
          <w:szCs w:val="22"/>
          <w14:ligatures w14:val="none"/>
        </w:rPr>
        <w:tab/>
      </w:r>
    </w:p>
    <w:p w14:paraId="16753ADF"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method  and  conditions of  payment  to  be  made  to the supplier under this contract shall be specified in SCC.</w:t>
      </w:r>
    </w:p>
    <w:p w14:paraId="2A6034E9"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supplier shall furnish the purchaser with an invoice accompanied by a copy of the delivery note and upon fulfilment of other obligations stipulated in the contract.</w:t>
      </w:r>
    </w:p>
    <w:p w14:paraId="47DA9574"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Payments shall be made promptly by the purchaser, but in no case later than thirty (30) days after submission of an invoice or claim by the supplier.</w:t>
      </w:r>
    </w:p>
    <w:p w14:paraId="658D5201" w14:textId="487B59C6" w:rsidR="004E4F3A" w:rsidRDefault="004E4F3A" w:rsidP="003F0A35">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Payment will be made in Rand unless otherwise stipulated in SCC.</w:t>
      </w:r>
    </w:p>
    <w:p w14:paraId="2A8981FF" w14:textId="77777777" w:rsidR="00327062" w:rsidRPr="00327062" w:rsidRDefault="00327062" w:rsidP="00327062">
      <w:pPr>
        <w:spacing w:after="0" w:line="360" w:lineRule="auto"/>
        <w:contextualSpacing/>
        <w:jc w:val="both"/>
        <w:rPr>
          <w:rFonts w:ascii="Arial" w:eastAsia="Times New Roman" w:hAnsi="Arial" w:cs="Arial"/>
          <w:kern w:val="0"/>
          <w:sz w:val="22"/>
          <w:szCs w:val="22"/>
          <w14:ligatures w14:val="none"/>
        </w:rPr>
      </w:pPr>
    </w:p>
    <w:p w14:paraId="798FD284"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Prices</w:t>
      </w:r>
      <w:r w:rsidRPr="006D673C">
        <w:rPr>
          <w:rFonts w:ascii="Arial" w:eastAsia="Times New Roman" w:hAnsi="Arial" w:cs="Arial"/>
          <w:kern w:val="0"/>
          <w:sz w:val="22"/>
          <w:szCs w:val="22"/>
          <w14:ligatures w14:val="none"/>
        </w:rPr>
        <w:tab/>
      </w:r>
    </w:p>
    <w:p w14:paraId="1D8C1036" w14:textId="2A9076F8"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Prices </w:t>
      </w:r>
      <w:r w:rsidR="00327062" w:rsidRPr="006D673C">
        <w:rPr>
          <w:rFonts w:ascii="Arial" w:eastAsia="Times New Roman" w:hAnsi="Arial" w:cs="Arial"/>
          <w:kern w:val="0"/>
          <w:sz w:val="22"/>
          <w:szCs w:val="22"/>
          <w14:ligatures w14:val="none"/>
        </w:rPr>
        <w:t>charged by</w:t>
      </w:r>
      <w:r w:rsidRPr="006D673C">
        <w:rPr>
          <w:rFonts w:ascii="Arial" w:eastAsia="Times New Roman" w:hAnsi="Arial" w:cs="Arial"/>
          <w:kern w:val="0"/>
          <w:sz w:val="22"/>
          <w:szCs w:val="22"/>
          <w14:ligatures w14:val="none"/>
        </w:rPr>
        <w:t xml:space="preserve">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21569DA5"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p>
    <w:p w14:paraId="12EA74FF"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 Contract amendments </w:t>
      </w:r>
    </w:p>
    <w:p w14:paraId="47971B00"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No variation in or modification of the terms of the contract shall be made except by written amendment signed by the parties concerned.</w:t>
      </w:r>
    </w:p>
    <w:p w14:paraId="0AF3A9F7"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 </w:t>
      </w:r>
    </w:p>
    <w:p w14:paraId="40CC2FD6"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Assignment</w:t>
      </w:r>
    </w:p>
    <w:p w14:paraId="74540D0A"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supplier shall not assign, in whole or in part, its obligations to perform under the contract, except with the purchaser’s prior written consent.</w:t>
      </w:r>
    </w:p>
    <w:p w14:paraId="578532D7"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p>
    <w:p w14:paraId="2BFC45D6"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Subcontracts</w:t>
      </w:r>
    </w:p>
    <w:p w14:paraId="080FF385"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66FDE172"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 </w:t>
      </w:r>
    </w:p>
    <w:p w14:paraId="34BED218"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lastRenderedPageBreak/>
        <w:t xml:space="preserve">Delays in the supplier’s performance </w:t>
      </w:r>
    </w:p>
    <w:p w14:paraId="178EA9FA"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Delivery of the goods and performance of services shall be made by  the supplier in accordance with the time schedule prescribed by the purchaser in the contract.</w:t>
      </w:r>
    </w:p>
    <w:p w14:paraId="571BABB1"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5B969744"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No provision in a contract shall be deemed to prohibit the obtaining of supplies or services from a national department, provincial department, or a local authority.</w:t>
      </w:r>
    </w:p>
    <w:p w14:paraId="3B35F01C"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1F4924EF"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Except as provided under GCC Clause 25, a delay by the supplier in  the performance of its delivery obligations shall render the supplier liable to the imposition of penalties, pursuant to GCC Clause  22, unless an extension of time is agreed upon pursuant to GCC Clause without the application of penalties.</w:t>
      </w:r>
    </w:p>
    <w:p w14:paraId="541AB898"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20287BE8"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p>
    <w:p w14:paraId="4C264135"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Penalties</w:t>
      </w:r>
      <w:r w:rsidRPr="006D673C">
        <w:rPr>
          <w:rFonts w:ascii="Arial" w:eastAsia="Times New Roman" w:hAnsi="Arial" w:cs="Arial"/>
          <w:kern w:val="0"/>
          <w:sz w:val="22"/>
          <w:szCs w:val="22"/>
          <w14:ligatures w14:val="none"/>
        </w:rPr>
        <w:tab/>
      </w:r>
    </w:p>
    <w:p w14:paraId="72A0647E"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w:t>
      </w:r>
      <w:r w:rsidRPr="006D673C">
        <w:rPr>
          <w:rFonts w:ascii="Arial" w:eastAsia="Times New Roman" w:hAnsi="Arial" w:cs="Arial"/>
          <w:kern w:val="0"/>
          <w:sz w:val="22"/>
          <w:szCs w:val="22"/>
          <w14:ligatures w14:val="none"/>
        </w:rPr>
        <w:lastRenderedPageBreak/>
        <w:t>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E3C389A"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p>
    <w:p w14:paraId="3754251E"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 Termination for default</w:t>
      </w:r>
    </w:p>
    <w:p w14:paraId="3220BA14"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purchaser, without prejudice to any other remedy for breach of contract, by written notice of default sent to the supplier, may terminate this contract in whole or in part:</w:t>
      </w:r>
    </w:p>
    <w:p w14:paraId="2C8F645D" w14:textId="77777777" w:rsidR="004E4F3A" w:rsidRPr="006D673C" w:rsidRDefault="004E4F3A" w:rsidP="0079731A">
      <w:pPr>
        <w:numPr>
          <w:ilvl w:val="0"/>
          <w:numId w:val="27"/>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if the supplier fails to deliver any or all of the goods within the period(s) specified in the contract, or within any extension thereof granted by the purchaser pursuant to GCC Clause 21.2.</w:t>
      </w:r>
    </w:p>
    <w:p w14:paraId="140A081F" w14:textId="77777777" w:rsidR="004E4F3A" w:rsidRPr="006D673C" w:rsidRDefault="004E4F3A" w:rsidP="0079731A">
      <w:pPr>
        <w:numPr>
          <w:ilvl w:val="0"/>
          <w:numId w:val="27"/>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if the Supplier fails to perform any other obligation(s) under the contract; or</w:t>
      </w:r>
    </w:p>
    <w:p w14:paraId="5FE659E9" w14:textId="1E77B3B4" w:rsidR="004E4F3A" w:rsidRPr="006D673C" w:rsidRDefault="004E4F3A" w:rsidP="0079731A">
      <w:pPr>
        <w:numPr>
          <w:ilvl w:val="0"/>
          <w:numId w:val="27"/>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if the supplier, in the judgment of the purchaser, has engaged in corrupt or fraudulent practices in competing </w:t>
      </w:r>
      <w:r w:rsidR="00327062" w:rsidRPr="006D673C">
        <w:rPr>
          <w:rFonts w:ascii="Arial" w:eastAsia="Times New Roman" w:hAnsi="Arial" w:cs="Arial"/>
          <w:kern w:val="0"/>
          <w:sz w:val="22"/>
          <w:szCs w:val="22"/>
          <w14:ligatures w14:val="none"/>
        </w:rPr>
        <w:t>for or</w:t>
      </w:r>
      <w:r w:rsidRPr="006D673C">
        <w:rPr>
          <w:rFonts w:ascii="Arial" w:eastAsia="Times New Roman" w:hAnsi="Arial" w:cs="Arial"/>
          <w:kern w:val="0"/>
          <w:sz w:val="22"/>
          <w:szCs w:val="22"/>
          <w14:ligatures w14:val="none"/>
        </w:rPr>
        <w:t xml:space="preserve"> in executing the contract.</w:t>
      </w:r>
    </w:p>
    <w:p w14:paraId="231438E1"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59D6E588"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Where the purchaser terminates the contract in whole or in part, the purchaser may decide to impose a restriction penalty on the supplier by prohibiting such supplier from doing business with the public sector for a period not exceeding 10 years.</w:t>
      </w:r>
    </w:p>
    <w:p w14:paraId="24306B6C" w14:textId="3869AD78"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If </w:t>
      </w:r>
      <w:r w:rsidR="00327062" w:rsidRPr="006D673C">
        <w:rPr>
          <w:rFonts w:ascii="Arial" w:eastAsia="Times New Roman" w:hAnsi="Arial" w:cs="Arial"/>
          <w:kern w:val="0"/>
          <w:sz w:val="22"/>
          <w:szCs w:val="22"/>
          <w14:ligatures w14:val="none"/>
        </w:rPr>
        <w:t>a purchaser</w:t>
      </w:r>
      <w:r w:rsidRPr="006D673C">
        <w:rPr>
          <w:rFonts w:ascii="Arial" w:eastAsia="Times New Roman" w:hAnsi="Arial" w:cs="Arial"/>
          <w:kern w:val="0"/>
          <w:sz w:val="22"/>
          <w:szCs w:val="22"/>
          <w14:ligatures w14:val="none"/>
        </w:rPr>
        <w:t xml:space="preserve">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7095DFFA"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t>
      </w:r>
      <w:r w:rsidRPr="006D673C">
        <w:rPr>
          <w:rFonts w:ascii="Arial" w:eastAsia="Times New Roman" w:hAnsi="Arial" w:cs="Arial"/>
          <w:kern w:val="0"/>
          <w:sz w:val="22"/>
          <w:szCs w:val="22"/>
          <w14:ligatures w14:val="none"/>
        </w:rPr>
        <w:lastRenderedPageBreak/>
        <w:t>with which enterprise or person the first-mentioned person, is or was in the opinion of the Accounting Officer / Authority actively associated.</w:t>
      </w:r>
    </w:p>
    <w:p w14:paraId="40BE808B"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If a restriction is imposed, the purchaser must, within five (5) working days of such imposition, furnish the National Treasury, with the following information:</w:t>
      </w:r>
    </w:p>
    <w:p w14:paraId="67561EBF" w14:textId="77777777" w:rsidR="004E4F3A" w:rsidRPr="006D673C" w:rsidRDefault="004E4F3A" w:rsidP="0079731A">
      <w:pPr>
        <w:numPr>
          <w:ilvl w:val="0"/>
          <w:numId w:val="28"/>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name and address of the supplier and / or person restricted by the purchaser;</w:t>
      </w:r>
    </w:p>
    <w:p w14:paraId="6DE685D0" w14:textId="77777777" w:rsidR="004E4F3A" w:rsidRPr="006D673C" w:rsidRDefault="004E4F3A" w:rsidP="0079731A">
      <w:pPr>
        <w:numPr>
          <w:ilvl w:val="0"/>
          <w:numId w:val="28"/>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date of commencement of the restriction</w:t>
      </w:r>
    </w:p>
    <w:p w14:paraId="3FA86324" w14:textId="77777777" w:rsidR="004E4F3A" w:rsidRPr="006D673C" w:rsidRDefault="004E4F3A" w:rsidP="0079731A">
      <w:pPr>
        <w:numPr>
          <w:ilvl w:val="0"/>
          <w:numId w:val="28"/>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period of restriction; and</w:t>
      </w:r>
    </w:p>
    <w:p w14:paraId="39F0292E" w14:textId="77777777" w:rsidR="004E4F3A" w:rsidRPr="006D673C" w:rsidRDefault="004E4F3A" w:rsidP="0079731A">
      <w:pPr>
        <w:numPr>
          <w:ilvl w:val="0"/>
          <w:numId w:val="28"/>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reasons for the restriction.</w:t>
      </w:r>
    </w:p>
    <w:p w14:paraId="4D68A007"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p>
    <w:p w14:paraId="41D00FF9"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These details will be loaded in the National Treasury’s central database   of suppliers or persons prohibited from doing business with the public sector.</w:t>
      </w:r>
    </w:p>
    <w:p w14:paraId="66019EB8"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p>
    <w:p w14:paraId="6732DBD2" w14:textId="1A8C9206"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r w:rsidR="00327062" w:rsidRPr="006D673C">
        <w:rPr>
          <w:rFonts w:ascii="Arial" w:eastAsia="Times New Roman" w:hAnsi="Arial" w:cs="Arial"/>
          <w:kern w:val="0"/>
          <w:sz w:val="22"/>
          <w:szCs w:val="22"/>
          <w14:ligatures w14:val="none"/>
        </w:rPr>
        <w:t>restriction,</w:t>
      </w:r>
      <w:r w:rsidRPr="006D673C">
        <w:rPr>
          <w:rFonts w:ascii="Arial" w:eastAsia="Times New Roman" w:hAnsi="Arial" w:cs="Arial"/>
          <w:kern w:val="0"/>
          <w:sz w:val="22"/>
          <w:szCs w:val="22"/>
          <w14:ligatures w14:val="none"/>
        </w:rPr>
        <w:t xml:space="preserve"> and each case will be dealt with on its own merits.  According to section 32 of the Act the Register must </w:t>
      </w:r>
      <w:r w:rsidR="00327062" w:rsidRPr="006D673C">
        <w:rPr>
          <w:rFonts w:ascii="Arial" w:eastAsia="Times New Roman" w:hAnsi="Arial" w:cs="Arial"/>
          <w:kern w:val="0"/>
          <w:sz w:val="22"/>
          <w:szCs w:val="22"/>
          <w14:ligatures w14:val="none"/>
        </w:rPr>
        <w:t>be open</w:t>
      </w:r>
      <w:r w:rsidRPr="006D673C">
        <w:rPr>
          <w:rFonts w:ascii="Arial" w:eastAsia="Times New Roman" w:hAnsi="Arial" w:cs="Arial"/>
          <w:kern w:val="0"/>
          <w:sz w:val="22"/>
          <w:szCs w:val="22"/>
          <w14:ligatures w14:val="none"/>
        </w:rPr>
        <w:t xml:space="preserve"> to the public. The Register can be perused on the National Treasury website.</w:t>
      </w:r>
    </w:p>
    <w:p w14:paraId="25280578"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p>
    <w:p w14:paraId="0B66A1F1"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Anti-dumping and countervailing duties and rights </w:t>
      </w:r>
    </w:p>
    <w:p w14:paraId="7B5F49C1"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w:t>
      </w:r>
      <w:r w:rsidRPr="006D673C">
        <w:rPr>
          <w:rFonts w:ascii="Arial" w:eastAsia="Times New Roman" w:hAnsi="Arial" w:cs="Arial"/>
          <w:kern w:val="0"/>
          <w:sz w:val="22"/>
          <w:szCs w:val="22"/>
          <w14:ligatures w14:val="none"/>
        </w:rPr>
        <w:lastRenderedPageBreak/>
        <w:t>contractor in regard to supplies or services which he delivered or rendered, or is to deliver or render in terms of the contract or any other contract or any other amount   which may be due to him</w:t>
      </w:r>
    </w:p>
    <w:p w14:paraId="119D5B97" w14:textId="77777777" w:rsidR="004E4F3A" w:rsidRPr="006D673C" w:rsidRDefault="004E4F3A" w:rsidP="00974417">
      <w:pPr>
        <w:spacing w:after="0" w:line="360" w:lineRule="auto"/>
        <w:contextualSpacing/>
        <w:jc w:val="both"/>
        <w:rPr>
          <w:rFonts w:ascii="Arial" w:eastAsia="Times New Roman" w:hAnsi="Arial" w:cs="Arial"/>
          <w:kern w:val="0"/>
          <w:sz w:val="22"/>
          <w:szCs w:val="22"/>
          <w14:ligatures w14:val="none"/>
        </w:rPr>
      </w:pPr>
    </w:p>
    <w:p w14:paraId="5CCF67AD"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 Force Majeure</w:t>
      </w:r>
    </w:p>
    <w:p w14:paraId="1BC93E0D" w14:textId="77777777" w:rsidR="004E4F3A" w:rsidRPr="006D673C" w:rsidRDefault="004E4F3A" w:rsidP="00974417">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 </w:t>
      </w:r>
    </w:p>
    <w:p w14:paraId="125E4946"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462DC005"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642C657E" w14:textId="77777777" w:rsidR="004E4F3A" w:rsidRPr="006D673C" w:rsidRDefault="004E4F3A" w:rsidP="00974417">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 </w:t>
      </w:r>
    </w:p>
    <w:p w14:paraId="76A55480" w14:textId="0E9F617E" w:rsidR="004E4F3A" w:rsidRPr="00327062" w:rsidRDefault="004E4F3A" w:rsidP="00974417">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Termination for insolvency</w:t>
      </w:r>
    </w:p>
    <w:p w14:paraId="3FA7BBEB" w14:textId="77777777" w:rsidR="004E4F3A" w:rsidRPr="006D673C" w:rsidRDefault="004E4F3A" w:rsidP="00974417">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20E1054F" w14:textId="77777777" w:rsidR="004E4F3A" w:rsidRPr="006D673C" w:rsidRDefault="004E4F3A" w:rsidP="00974417">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 </w:t>
      </w:r>
    </w:p>
    <w:p w14:paraId="7395607E"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Settlement of Disputes</w:t>
      </w:r>
    </w:p>
    <w:p w14:paraId="44A3B5D6"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5783BA84"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739749BE"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Should it not be possible to settle a dispute by means of mediation, it may be settled in a South African court of law.</w:t>
      </w:r>
    </w:p>
    <w:p w14:paraId="0DF4FE87"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lastRenderedPageBreak/>
        <w:t>Mediation proceedings shall be conducted in accordance with the rules of procedure specified in the SCC.</w:t>
      </w:r>
    </w:p>
    <w:p w14:paraId="0AD5484E"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Notwithstanding any reference to mediation and/or court proceedings herein,</w:t>
      </w:r>
    </w:p>
    <w:p w14:paraId="334381D9" w14:textId="77777777" w:rsidR="004E4F3A" w:rsidRPr="006D673C" w:rsidRDefault="004E4F3A" w:rsidP="00974417">
      <w:pPr>
        <w:spacing w:after="0" w:line="360" w:lineRule="auto"/>
        <w:contextualSpacing/>
        <w:jc w:val="both"/>
        <w:rPr>
          <w:rFonts w:ascii="Arial" w:eastAsia="Times New Roman" w:hAnsi="Arial" w:cs="Arial"/>
          <w:kern w:val="0"/>
          <w:sz w:val="22"/>
          <w:szCs w:val="22"/>
          <w14:ligatures w14:val="none"/>
        </w:rPr>
      </w:pPr>
    </w:p>
    <w:p w14:paraId="3FD92D6F" w14:textId="4F534E81" w:rsidR="004E4F3A" w:rsidRPr="006D673C" w:rsidRDefault="004E4F3A" w:rsidP="00B43E05">
      <w:pPr>
        <w:spacing w:after="0" w:line="360" w:lineRule="auto"/>
        <w:ind w:left="432" w:hanging="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(a)</w:t>
      </w:r>
      <w:r w:rsidRPr="006D673C">
        <w:rPr>
          <w:rFonts w:ascii="Arial" w:eastAsia="Times New Roman" w:hAnsi="Arial" w:cs="Arial"/>
          <w:kern w:val="0"/>
          <w:sz w:val="22"/>
          <w:szCs w:val="22"/>
          <w14:ligatures w14:val="none"/>
        </w:rPr>
        <w:tab/>
        <w:t xml:space="preserve">the parties shall continue to perform their respective obligations under the contract </w:t>
      </w:r>
      <w:r w:rsidR="00B43E05" w:rsidRPr="006D673C">
        <w:rPr>
          <w:rFonts w:ascii="Arial" w:eastAsia="Times New Roman" w:hAnsi="Arial" w:cs="Arial"/>
          <w:kern w:val="0"/>
          <w:sz w:val="22"/>
          <w:szCs w:val="22"/>
          <w14:ligatures w14:val="none"/>
        </w:rPr>
        <w:t xml:space="preserve">   </w:t>
      </w:r>
      <w:r w:rsidRPr="006D673C">
        <w:rPr>
          <w:rFonts w:ascii="Arial" w:eastAsia="Times New Roman" w:hAnsi="Arial" w:cs="Arial"/>
          <w:kern w:val="0"/>
          <w:sz w:val="22"/>
          <w:szCs w:val="22"/>
          <w14:ligatures w14:val="none"/>
        </w:rPr>
        <w:t>unless they otherwise agree; and</w:t>
      </w:r>
    </w:p>
    <w:p w14:paraId="09B0DFBB" w14:textId="77777777" w:rsidR="004E4F3A" w:rsidRPr="006D673C" w:rsidRDefault="004E4F3A" w:rsidP="00974417">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(b)</w:t>
      </w:r>
      <w:r w:rsidRPr="006D673C">
        <w:rPr>
          <w:rFonts w:ascii="Arial" w:eastAsia="Times New Roman" w:hAnsi="Arial" w:cs="Arial"/>
          <w:kern w:val="0"/>
          <w:sz w:val="22"/>
          <w:szCs w:val="22"/>
          <w14:ligatures w14:val="none"/>
        </w:rPr>
        <w:tab/>
        <w:t>the purchaser shall pay the supplier any monies due the supplier.</w:t>
      </w:r>
    </w:p>
    <w:p w14:paraId="6183CBB1" w14:textId="77777777" w:rsidR="004E4F3A" w:rsidRPr="006D673C" w:rsidRDefault="004E4F3A" w:rsidP="00974417">
      <w:pPr>
        <w:spacing w:after="0" w:line="360" w:lineRule="auto"/>
        <w:contextualSpacing/>
        <w:jc w:val="both"/>
        <w:rPr>
          <w:rFonts w:ascii="Arial" w:eastAsia="Times New Roman" w:hAnsi="Arial" w:cs="Arial"/>
          <w:kern w:val="0"/>
          <w:sz w:val="22"/>
          <w:szCs w:val="22"/>
          <w14:ligatures w14:val="none"/>
        </w:rPr>
      </w:pPr>
    </w:p>
    <w:p w14:paraId="182A3F70"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Limited liability</w:t>
      </w:r>
    </w:p>
    <w:p w14:paraId="27D06203"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Except in cases of criminal negligence or wilful misconduct, and in the case of infringement pursuant to Clause 6;</w:t>
      </w:r>
    </w:p>
    <w:p w14:paraId="004CDB05" w14:textId="77777777" w:rsidR="004E4F3A" w:rsidRPr="006D673C" w:rsidRDefault="004E4F3A" w:rsidP="0079731A">
      <w:pPr>
        <w:numPr>
          <w:ilvl w:val="0"/>
          <w:numId w:val="29"/>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1F7AFEB3" w14:textId="77777777" w:rsidR="004E4F3A" w:rsidRPr="006D673C" w:rsidRDefault="004E4F3A" w:rsidP="0079731A">
      <w:pPr>
        <w:numPr>
          <w:ilvl w:val="0"/>
          <w:numId w:val="29"/>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aggregate liability of the supplier to the purchaser, whether under the contract, in tort or otherwise, shall not exceed the total contract price, provided that this limitation shall not apply to the cost of repairing or replacing defective equipment.</w:t>
      </w:r>
    </w:p>
    <w:p w14:paraId="4C89CF20" w14:textId="77777777" w:rsidR="004E4F3A" w:rsidRPr="006D673C" w:rsidRDefault="004E4F3A" w:rsidP="00974417">
      <w:pPr>
        <w:spacing w:after="0" w:line="360" w:lineRule="auto"/>
        <w:ind w:left="720"/>
        <w:contextualSpacing/>
        <w:jc w:val="both"/>
        <w:rPr>
          <w:rFonts w:ascii="Arial" w:eastAsia="Times New Roman" w:hAnsi="Arial" w:cs="Arial"/>
          <w:kern w:val="0"/>
          <w:sz w:val="22"/>
          <w:szCs w:val="22"/>
          <w14:ligatures w14:val="none"/>
        </w:rPr>
      </w:pPr>
    </w:p>
    <w:p w14:paraId="5DDBEC65"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Language</w:t>
      </w:r>
    </w:p>
    <w:p w14:paraId="5908BC80"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contract shall be written in English. All correspondence and other documents pertaining to the contract that is exchanged by the parties shall also be written in English.</w:t>
      </w:r>
    </w:p>
    <w:p w14:paraId="0A67B102" w14:textId="68B09A65" w:rsidR="004E4F3A" w:rsidRPr="006D673C" w:rsidRDefault="004E4F3A" w:rsidP="00974417">
      <w:pPr>
        <w:spacing w:after="0" w:line="360" w:lineRule="auto"/>
        <w:contextualSpacing/>
        <w:jc w:val="both"/>
        <w:rPr>
          <w:rFonts w:ascii="Arial" w:eastAsia="Times New Roman" w:hAnsi="Arial" w:cs="Arial"/>
          <w:kern w:val="0"/>
          <w:sz w:val="22"/>
          <w:szCs w:val="22"/>
          <w14:ligatures w14:val="none"/>
        </w:rPr>
      </w:pPr>
    </w:p>
    <w:p w14:paraId="46FE4449"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Applicable law </w:t>
      </w:r>
    </w:p>
    <w:p w14:paraId="238E84F4"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contract shall be interpreted in accordance with South African laws, unless otherwise specified in SCC.</w:t>
      </w:r>
    </w:p>
    <w:p w14:paraId="5ABD6E06" w14:textId="77777777" w:rsidR="00696ABD" w:rsidRPr="006D673C" w:rsidRDefault="00696ABD" w:rsidP="00327062">
      <w:pPr>
        <w:spacing w:after="0" w:line="360" w:lineRule="auto"/>
        <w:contextualSpacing/>
        <w:jc w:val="both"/>
        <w:rPr>
          <w:rFonts w:ascii="Arial" w:eastAsia="Times New Roman" w:hAnsi="Arial" w:cs="Arial"/>
          <w:kern w:val="0"/>
          <w:sz w:val="22"/>
          <w:szCs w:val="22"/>
          <w14:ligatures w14:val="none"/>
        </w:rPr>
      </w:pPr>
    </w:p>
    <w:p w14:paraId="6ED8157C"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Notices</w:t>
      </w:r>
      <w:r w:rsidRPr="006D673C">
        <w:rPr>
          <w:rFonts w:ascii="Arial" w:eastAsia="Times New Roman" w:hAnsi="Arial" w:cs="Arial"/>
          <w:kern w:val="0"/>
          <w:sz w:val="22"/>
          <w:szCs w:val="22"/>
          <w14:ligatures w14:val="none"/>
        </w:rPr>
        <w:tab/>
      </w:r>
    </w:p>
    <w:p w14:paraId="72BD253D"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5D4A8447"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lastRenderedPageBreak/>
        <w:t>The time mentioned in the contract documents for performing any act after such aforesaid notice has been given, shall be reckoned from the date of posting of such notice.</w:t>
      </w:r>
    </w:p>
    <w:p w14:paraId="0EC18006" w14:textId="77777777" w:rsidR="004E4F3A" w:rsidRPr="006D673C" w:rsidRDefault="004E4F3A" w:rsidP="00974417">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 </w:t>
      </w:r>
    </w:p>
    <w:p w14:paraId="30590CB2"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Taxes and duties</w:t>
      </w:r>
    </w:p>
    <w:p w14:paraId="6348CA13"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A foreign supplier shall be entirely responsible for all taxes, stamp duties, license fees, and other such levies imposed outside the purchaser’s country.</w:t>
      </w:r>
    </w:p>
    <w:p w14:paraId="7A7D2AB1"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A local supplier shall be entirely responsible for all taxes, duties, license fees, etc., incurred until delivery of the contracted goods to  the purchaser.</w:t>
      </w:r>
    </w:p>
    <w:p w14:paraId="2EDBC8CE"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40B34E18" w14:textId="77777777" w:rsidR="004E4F3A" w:rsidRPr="006D673C" w:rsidRDefault="004E4F3A" w:rsidP="00974417">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 </w:t>
      </w:r>
    </w:p>
    <w:p w14:paraId="39C7BE98"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National Industrial Participation (NIP) Programme</w:t>
      </w:r>
    </w:p>
    <w:p w14:paraId="3EE798D2"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NIP Programme administered by the Department of Trade and Industry shall be applicable to all contracts that are subject to the NIP obligation.</w:t>
      </w:r>
    </w:p>
    <w:p w14:paraId="55DE94B1" w14:textId="77777777" w:rsidR="004E4F3A" w:rsidRPr="006D673C" w:rsidRDefault="004E4F3A" w:rsidP="00974417">
      <w:pPr>
        <w:spacing w:after="0" w:line="360" w:lineRule="auto"/>
        <w:contextualSpacing/>
        <w:jc w:val="both"/>
        <w:rPr>
          <w:rFonts w:ascii="Arial" w:eastAsia="Times New Roman" w:hAnsi="Arial" w:cs="Arial"/>
          <w:kern w:val="0"/>
          <w:sz w:val="22"/>
          <w:szCs w:val="22"/>
          <w14:ligatures w14:val="none"/>
        </w:rPr>
      </w:pPr>
    </w:p>
    <w:p w14:paraId="56FB336D"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Prohibition of Restrictive practices</w:t>
      </w:r>
    </w:p>
    <w:p w14:paraId="7DF0B05D"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5AAE2D6"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57CCF9BE" w14:textId="062F58D1"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F61B45">
        <w:rPr>
          <w:rFonts w:ascii="Arial" w:eastAsia="Times New Roman" w:hAnsi="Arial" w:cs="Arial"/>
          <w:kern w:val="0"/>
          <w:sz w:val="22"/>
          <w:szCs w:val="22"/>
          <w14:ligatures w14:val="none"/>
        </w:rPr>
        <w:t xml:space="preserve">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w:t>
      </w:r>
      <w:r w:rsidRPr="00F61B45">
        <w:rPr>
          <w:rFonts w:ascii="Arial" w:eastAsia="Times New Roman" w:hAnsi="Arial" w:cs="Arial"/>
          <w:kern w:val="0"/>
          <w:sz w:val="22"/>
          <w:szCs w:val="22"/>
          <w14:ligatures w14:val="none"/>
        </w:rPr>
        <w:lastRenderedPageBreak/>
        <w:t>bidder(s) or contractor(s) from conducting business with the public sector for a period not exceeding ten (10) years and / or claim damages from the bidder(s) or contractor(s) concerned.</w:t>
      </w:r>
    </w:p>
    <w:sectPr w:rsidR="004E4F3A" w:rsidRPr="006D673C" w:rsidSect="00895024">
      <w:headerReference w:type="default" r:id="rId23"/>
      <w:footerReference w:type="default" r:id="rId24"/>
      <w:footerReference w:type="first" r:id="rId25"/>
      <w:pgSz w:w="11906" w:h="16838"/>
      <w:pgMar w:top="1440" w:right="1440" w:bottom="1440" w:left="1440" w:header="227"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Siyabonga Ncube" w:date="2025-11-24T22:59:00Z" w:initials="SN">
    <w:p w14:paraId="4361FB05" w14:textId="77777777" w:rsidR="00E2758A" w:rsidRDefault="00E2758A" w:rsidP="00E2758A">
      <w:pPr>
        <w:pStyle w:val="CommentText"/>
      </w:pPr>
      <w:r>
        <w:rPr>
          <w:rStyle w:val="CommentReference"/>
        </w:rPr>
        <w:annotationRef/>
      </w:r>
      <w:r>
        <w:t>Date and time of the briefing session?</w:t>
      </w:r>
    </w:p>
  </w:comment>
  <w:comment w:id="20" w:author="Siyabonga Ncube" w:date="2025-11-24T17:16:00Z" w:initials="SN">
    <w:p w14:paraId="4A7864ED" w14:textId="12378DA7" w:rsidR="00BB24B6" w:rsidRDefault="00BB24B6" w:rsidP="00BB24B6">
      <w:pPr>
        <w:pStyle w:val="CommentText"/>
      </w:pPr>
      <w:r>
        <w:rPr>
          <w:rStyle w:val="CommentReference"/>
        </w:rPr>
        <w:annotationRef/>
      </w:r>
      <w:r>
        <w:t>This is a brand name. Please include word “OR Equivalent” after the brand name.</w:t>
      </w:r>
    </w:p>
  </w:comment>
  <w:comment w:id="22" w:author="Siyabonga Ncube" w:date="2025-11-24T17:17:00Z" w:initials="SN">
    <w:p w14:paraId="3ED55610" w14:textId="77777777" w:rsidR="00BB24B6" w:rsidRDefault="00BB24B6" w:rsidP="00BB24B6">
      <w:pPr>
        <w:pStyle w:val="CommentText"/>
      </w:pPr>
      <w:r>
        <w:rPr>
          <w:rStyle w:val="CommentReference"/>
        </w:rPr>
        <w:annotationRef/>
      </w:r>
      <w:r>
        <w:t>This is a brand name. Please include word “OR Equivalent” after the brand name.</w:t>
      </w:r>
    </w:p>
  </w:comment>
  <w:comment w:id="24" w:author="Siyabonga Ncube" w:date="2025-11-24T17:16:00Z" w:initials="SN">
    <w:p w14:paraId="1ECC089C" w14:textId="77777777" w:rsidR="009E7BDF" w:rsidRDefault="009E7BDF" w:rsidP="009E7BDF">
      <w:pPr>
        <w:pStyle w:val="CommentText"/>
      </w:pPr>
      <w:r>
        <w:rPr>
          <w:rStyle w:val="CommentReference"/>
        </w:rPr>
        <w:annotationRef/>
      </w:r>
      <w:r>
        <w:t>This is a brand name. Please include word “OR Equivalent” after the brand name.</w:t>
      </w:r>
    </w:p>
  </w:comment>
  <w:comment w:id="25" w:author="Siyabonga Ncube" w:date="2025-11-24T17:17:00Z" w:initials="SN">
    <w:p w14:paraId="52D328FC" w14:textId="77777777" w:rsidR="00BB24B6" w:rsidRDefault="00BB24B6" w:rsidP="00BB24B6">
      <w:pPr>
        <w:pStyle w:val="CommentText"/>
      </w:pPr>
      <w:r>
        <w:rPr>
          <w:rStyle w:val="CommentReference"/>
        </w:rPr>
        <w:annotationRef/>
      </w:r>
      <w:r>
        <w:t>This is a brand name. Please include word “OR Equivalent” after the brand name.</w:t>
      </w:r>
    </w:p>
  </w:comment>
  <w:comment w:id="27" w:author="Siyabonga Ncube" w:date="2025-11-24T17:16:00Z" w:initials="SN">
    <w:p w14:paraId="5BFCDEAB" w14:textId="77777777" w:rsidR="009E7BDF" w:rsidRDefault="009E7BDF" w:rsidP="009E7BDF">
      <w:pPr>
        <w:pStyle w:val="CommentText"/>
      </w:pPr>
      <w:r>
        <w:rPr>
          <w:rStyle w:val="CommentReference"/>
        </w:rPr>
        <w:annotationRef/>
      </w:r>
      <w:r>
        <w:t>This is a brand name. Please include word “OR Equivalent” after the brand name.</w:t>
      </w:r>
    </w:p>
  </w:comment>
  <w:comment w:id="28" w:author="Siyabonga Ncube" w:date="2025-11-24T17:17:00Z" w:initials="SN">
    <w:p w14:paraId="428FA750" w14:textId="77777777" w:rsidR="00BB24B6" w:rsidRDefault="00BB24B6" w:rsidP="00BB24B6">
      <w:pPr>
        <w:pStyle w:val="CommentText"/>
      </w:pPr>
      <w:r>
        <w:rPr>
          <w:rStyle w:val="CommentReference"/>
        </w:rPr>
        <w:annotationRef/>
      </w:r>
      <w:r>
        <w:t>This is a brand name. Please include word “OR Equivalent” after the brand name.</w:t>
      </w:r>
    </w:p>
  </w:comment>
  <w:comment w:id="29" w:author="Siyabonga Ncube" w:date="2025-11-24T17:17:00Z" w:initials="SN">
    <w:p w14:paraId="5333AEEB" w14:textId="77777777" w:rsidR="00BB24B6" w:rsidRDefault="00BB24B6" w:rsidP="00BB24B6">
      <w:pPr>
        <w:pStyle w:val="CommentText"/>
      </w:pPr>
      <w:r>
        <w:rPr>
          <w:rStyle w:val="CommentReference"/>
        </w:rPr>
        <w:annotationRef/>
      </w:r>
      <w:r>
        <w:t>This is a brand name. Please include word “OR Equivalent” after the brand name.</w:t>
      </w:r>
    </w:p>
  </w:comment>
  <w:comment w:id="31" w:author="Siyabonga Ncube" w:date="2025-11-24T17:16:00Z" w:initials="SN">
    <w:p w14:paraId="18ADA66B" w14:textId="77777777" w:rsidR="00826D39" w:rsidRDefault="00826D39" w:rsidP="00826D39">
      <w:pPr>
        <w:pStyle w:val="CommentText"/>
      </w:pPr>
      <w:r>
        <w:rPr>
          <w:rStyle w:val="CommentReference"/>
        </w:rPr>
        <w:annotationRef/>
      </w:r>
      <w:r>
        <w:t>This is a brand name. Please include word “OR Equivalent” after the brand name.</w:t>
      </w:r>
    </w:p>
  </w:comment>
  <w:comment w:id="32" w:author="Siyabonga Ncube" w:date="2025-11-24T17:18:00Z" w:initials="SN">
    <w:p w14:paraId="7309519B" w14:textId="77777777" w:rsidR="00BB24B6" w:rsidRDefault="00BB24B6" w:rsidP="00BB24B6">
      <w:pPr>
        <w:pStyle w:val="CommentText"/>
      </w:pPr>
      <w:r>
        <w:rPr>
          <w:rStyle w:val="CommentReference"/>
        </w:rPr>
        <w:annotationRef/>
      </w:r>
      <w:r>
        <w:t>This is a brand name. Please include word “OR Equivalent” after the brand name.</w:t>
      </w:r>
    </w:p>
  </w:comment>
  <w:comment w:id="35" w:author="Siyabonga Ncube" w:date="2025-11-24T17:16:00Z" w:initials="SN">
    <w:p w14:paraId="59BB90D5" w14:textId="77777777" w:rsidR="00826D39" w:rsidRDefault="00826D39" w:rsidP="00826D39">
      <w:pPr>
        <w:pStyle w:val="CommentText"/>
      </w:pPr>
      <w:r>
        <w:rPr>
          <w:rStyle w:val="CommentReference"/>
        </w:rPr>
        <w:annotationRef/>
      </w:r>
      <w:r>
        <w:t>This is a brand name. Please include word “OR Equivalent” after the brand name.</w:t>
      </w:r>
    </w:p>
  </w:comment>
  <w:comment w:id="33" w:author="Siyabonga Ncube" w:date="2025-11-24T17:18:00Z" w:initials="SN">
    <w:p w14:paraId="38A5AE22" w14:textId="77777777" w:rsidR="00A10297" w:rsidRDefault="000A5943" w:rsidP="00A10297">
      <w:pPr>
        <w:pStyle w:val="CommentText"/>
      </w:pPr>
      <w:r>
        <w:rPr>
          <w:rStyle w:val="CommentReference"/>
        </w:rPr>
        <w:annotationRef/>
      </w:r>
      <w:r w:rsidR="00A10297">
        <w:t>This is a brand name. Please include word “OR Equivalent” after the brand name.</w:t>
      </w:r>
    </w:p>
  </w:comment>
  <w:comment w:id="36" w:author="Siyabonga Ncube" w:date="2025-11-24T17:18:00Z" w:initials="SN">
    <w:p w14:paraId="0086566E" w14:textId="6D07D6FF" w:rsidR="000A5943" w:rsidRDefault="000A5943" w:rsidP="000A5943">
      <w:pPr>
        <w:pStyle w:val="CommentText"/>
      </w:pPr>
      <w:r>
        <w:rPr>
          <w:rStyle w:val="CommentReference"/>
        </w:rPr>
        <w:annotationRef/>
      </w:r>
      <w:r>
        <w:t>This is a brand name. Please include word “OR Equivalent” after the brand name.</w:t>
      </w:r>
    </w:p>
  </w:comment>
  <w:comment w:id="56" w:author="Siyabonga Ncube" w:date="2025-11-24T17:19:00Z" w:initials="SN">
    <w:p w14:paraId="2EF70BFB" w14:textId="77777777" w:rsidR="00561B64" w:rsidRDefault="00561B64" w:rsidP="00561B64">
      <w:pPr>
        <w:pStyle w:val="CommentText"/>
      </w:pPr>
      <w:r>
        <w:rPr>
          <w:rStyle w:val="CommentReference"/>
        </w:rPr>
        <w:annotationRef/>
      </w:r>
      <w:r>
        <w:t>Font is not the same with other part of the document. Please align</w:t>
      </w:r>
    </w:p>
  </w:comment>
  <w:comment w:id="58" w:author="Siyabonga Ncube [2]" w:date="2025-11-26T11:58:00Z" w:initials="SN">
    <w:p w14:paraId="2C893271" w14:textId="77777777" w:rsidR="009341FE" w:rsidRDefault="009341FE" w:rsidP="009341FE">
      <w:pPr>
        <w:pStyle w:val="CommentText"/>
      </w:pPr>
      <w:r>
        <w:rPr>
          <w:rStyle w:val="CommentReference"/>
        </w:rPr>
        <w:annotationRef/>
      </w:r>
      <w:r>
        <w:rPr>
          <w:lang w:val="en-US"/>
        </w:rPr>
        <w:t>Please align numbering</w:t>
      </w:r>
    </w:p>
  </w:comment>
  <w:comment w:id="63" w:author="Siyabonga Ncube" w:date="2025-11-24T17:19:00Z" w:initials="SN">
    <w:p w14:paraId="5E9AC235" w14:textId="77777777" w:rsidR="00401370" w:rsidRDefault="00401370" w:rsidP="00401370">
      <w:pPr>
        <w:pStyle w:val="CommentText"/>
      </w:pPr>
      <w:r>
        <w:rPr>
          <w:rStyle w:val="CommentReference"/>
        </w:rPr>
        <w:annotationRef/>
      </w:r>
      <w:r>
        <w:t>Is this applicable for this works?</w:t>
      </w:r>
    </w:p>
  </w:comment>
  <w:comment w:id="78" w:author="Siyabonga Ncube" w:date="2025-11-24T17:20:00Z" w:initials="SN">
    <w:p w14:paraId="3637A64B" w14:textId="77777777" w:rsidR="00DC7A2C" w:rsidRDefault="00DC7A2C" w:rsidP="00DC7A2C">
      <w:pPr>
        <w:pStyle w:val="CommentText"/>
      </w:pPr>
      <w:r>
        <w:rPr>
          <w:rStyle w:val="CommentReference"/>
        </w:rPr>
        <w:annotationRef/>
      </w:r>
      <w:r>
        <w:t>Is this applicable?</w:t>
      </w:r>
    </w:p>
  </w:comment>
  <w:comment w:id="93" w:author="Siyabonga Ncube" w:date="2025-11-24T17:20:00Z" w:initials="SN">
    <w:p w14:paraId="72F68CD7" w14:textId="77777777" w:rsidR="00DC7A2C" w:rsidRDefault="00DC7A2C" w:rsidP="00DC7A2C">
      <w:pPr>
        <w:pStyle w:val="CommentText"/>
      </w:pPr>
      <w:r>
        <w:rPr>
          <w:rStyle w:val="CommentReference"/>
        </w:rPr>
        <w:annotationRef/>
      </w:r>
      <w:r>
        <w:t>Is this applicable?</w:t>
      </w:r>
    </w:p>
  </w:comment>
  <w:comment w:id="136" w:author="Siyabonga Ncube" w:date="2025-11-24T17:54:00Z" w:initials="SN">
    <w:p w14:paraId="5CC4E0AD" w14:textId="77777777" w:rsidR="00A95505" w:rsidRDefault="00A95505" w:rsidP="00A95505">
      <w:pPr>
        <w:pStyle w:val="CommentText"/>
      </w:pPr>
      <w:r>
        <w:rPr>
          <w:rStyle w:val="CommentReference"/>
        </w:rPr>
        <w:annotationRef/>
      </w:r>
      <w:r>
        <w:t>Please remove the empty line</w:t>
      </w:r>
    </w:p>
  </w:comment>
  <w:comment w:id="148" w:author="Siyabonga Ncube" w:date="2025-11-24T22:04:00Z" w:initials="SN">
    <w:p w14:paraId="514711E8" w14:textId="77777777" w:rsidR="004B584A" w:rsidRDefault="004B584A" w:rsidP="004B584A">
      <w:pPr>
        <w:pStyle w:val="CommentText"/>
      </w:pPr>
      <w:r>
        <w:rPr>
          <w:rStyle w:val="CommentReference"/>
        </w:rPr>
        <w:annotationRef/>
      </w:r>
      <w:r>
        <w:t>Which mandatory criteria is being referred to here?</w:t>
      </w:r>
    </w:p>
  </w:comment>
  <w:comment w:id="215" w:author="Siyabonga Ncube" w:date="2025-11-24T22:55:00Z" w:initials="SN">
    <w:p w14:paraId="4B18AA3E" w14:textId="77777777" w:rsidR="00C24A3C" w:rsidRDefault="00C24A3C" w:rsidP="00C24A3C">
      <w:pPr>
        <w:pStyle w:val="CommentText"/>
      </w:pPr>
      <w:r>
        <w:rPr>
          <w:rStyle w:val="CommentReference"/>
        </w:rPr>
        <w:annotationRef/>
      </w:r>
      <w:r>
        <w:t>Separate “UOM” and “Quantity” columns</w:t>
      </w:r>
    </w:p>
  </w:comment>
  <w:comment w:id="222" w:author="Siyabonga Ncube" w:date="2025-11-24T22:53:00Z" w:initials="SN">
    <w:p w14:paraId="59BEB075" w14:textId="3DBA25A0" w:rsidR="00A10297" w:rsidRDefault="00A10297" w:rsidP="00A10297">
      <w:pPr>
        <w:pStyle w:val="CommentText"/>
      </w:pPr>
      <w:r>
        <w:rPr>
          <w:rStyle w:val="CommentReference"/>
        </w:rPr>
        <w:annotationRef/>
      </w:r>
      <w:r>
        <w:t>This is a brand name. Please include word “OR Equivalent” after the brand name.</w:t>
      </w:r>
    </w:p>
  </w:comment>
  <w:comment w:id="238" w:author="Siyabonga Ncube" w:date="2025-11-24T22:53:00Z" w:initials="SN">
    <w:p w14:paraId="3C2BC067" w14:textId="77777777" w:rsidR="008230E9" w:rsidRDefault="008230E9" w:rsidP="008230E9">
      <w:pPr>
        <w:pStyle w:val="CommentText"/>
      </w:pPr>
      <w:r>
        <w:rPr>
          <w:rStyle w:val="CommentReference"/>
        </w:rPr>
        <w:annotationRef/>
      </w:r>
      <w:r>
        <w:t>This is a brand name. Please include word “OR Equivalent” after the brand name.</w:t>
      </w:r>
    </w:p>
  </w:comment>
  <w:comment w:id="274" w:author="Siyabonga Ncube" w:date="2025-11-24T22:54:00Z" w:initials="SN">
    <w:p w14:paraId="4084E1E6" w14:textId="77777777" w:rsidR="000D2D8D" w:rsidRDefault="000D2D8D" w:rsidP="000D2D8D">
      <w:pPr>
        <w:pStyle w:val="CommentText"/>
      </w:pPr>
      <w:r>
        <w:rPr>
          <w:rStyle w:val="CommentReference"/>
        </w:rPr>
        <w:annotationRef/>
      </w:r>
      <w:r>
        <w:t>Delete these empty cells</w:t>
      </w:r>
    </w:p>
  </w:comment>
  <w:comment w:id="360" w:author="Siyabonga Ncube" w:date="2025-11-24T22:57:00Z" w:initials="SN">
    <w:p w14:paraId="094E4753" w14:textId="77777777" w:rsidR="003F749C" w:rsidRDefault="003F749C" w:rsidP="003F749C">
      <w:pPr>
        <w:pStyle w:val="CommentText"/>
      </w:pPr>
      <w:r>
        <w:rPr>
          <w:rStyle w:val="CommentReference"/>
        </w:rPr>
        <w:annotationRef/>
      </w:r>
      <w:r>
        <w:t>Why SCM contact person is not populated in this part of the SBD? Your details should be here.</w:t>
      </w:r>
    </w:p>
  </w:comment>
  <w:comment w:id="406" w:author="Siyabonga Ncube" w:date="2025-11-24T23:30:00Z" w:initials="SN">
    <w:p w14:paraId="77C8CA64" w14:textId="77777777" w:rsidR="00E938C9" w:rsidRDefault="00E938C9" w:rsidP="007E4AE9">
      <w:pPr>
        <w:pStyle w:val="CommentText"/>
      </w:pPr>
      <w:r>
        <w:rPr>
          <w:rStyle w:val="CommentReference"/>
        </w:rPr>
        <w:annotationRef/>
      </w:r>
      <w:r>
        <w:t>Approved Specific Goals has two but you included only one. Please align accordingly.</w:t>
      </w:r>
    </w:p>
  </w:comment>
  <w:comment w:id="471" w:author="Siyabonga Ncube [2]" w:date="2025-11-26T12:00:00Z" w:initials="SN">
    <w:p w14:paraId="3C851023" w14:textId="77777777" w:rsidR="009341FE" w:rsidRDefault="009341FE" w:rsidP="009341FE">
      <w:pPr>
        <w:pStyle w:val="CommentText"/>
      </w:pPr>
      <w:r>
        <w:rPr>
          <w:rStyle w:val="CommentReference"/>
        </w:rPr>
        <w:annotationRef/>
      </w:r>
      <w:r>
        <w:rPr>
          <w:lang w:val="en-US"/>
        </w:rPr>
        <w:t>Please remove specific goals that are not applicable for this RFQ</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61FB05" w15:done="0"/>
  <w15:commentEx w15:paraId="4A7864ED" w15:done="0"/>
  <w15:commentEx w15:paraId="3ED55610" w15:done="0"/>
  <w15:commentEx w15:paraId="1ECC089C" w15:done="0"/>
  <w15:commentEx w15:paraId="52D328FC" w15:done="0"/>
  <w15:commentEx w15:paraId="5BFCDEAB" w15:done="0"/>
  <w15:commentEx w15:paraId="428FA750" w15:done="0"/>
  <w15:commentEx w15:paraId="5333AEEB" w15:done="0"/>
  <w15:commentEx w15:paraId="18ADA66B" w15:done="0"/>
  <w15:commentEx w15:paraId="7309519B" w15:done="0"/>
  <w15:commentEx w15:paraId="59BB90D5" w15:done="0"/>
  <w15:commentEx w15:paraId="38A5AE22" w15:done="0"/>
  <w15:commentEx w15:paraId="0086566E" w15:done="0"/>
  <w15:commentEx w15:paraId="2EF70BFB" w15:done="0"/>
  <w15:commentEx w15:paraId="2C893271" w15:done="0"/>
  <w15:commentEx w15:paraId="5E9AC235" w15:done="0"/>
  <w15:commentEx w15:paraId="3637A64B" w15:done="0"/>
  <w15:commentEx w15:paraId="72F68CD7" w15:done="0"/>
  <w15:commentEx w15:paraId="5CC4E0AD" w15:done="0"/>
  <w15:commentEx w15:paraId="514711E8" w15:done="0"/>
  <w15:commentEx w15:paraId="4B18AA3E" w15:done="0"/>
  <w15:commentEx w15:paraId="59BEB075" w15:done="0"/>
  <w15:commentEx w15:paraId="3C2BC067" w15:done="0"/>
  <w15:commentEx w15:paraId="4084E1E6" w15:done="0"/>
  <w15:commentEx w15:paraId="094E4753" w15:done="0"/>
  <w15:commentEx w15:paraId="77C8CA64" w15:done="0"/>
  <w15:commentEx w15:paraId="3C8510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C68D69" w16cex:dateUtc="2025-11-24T20:59:00Z"/>
  <w16cex:commentExtensible w16cex:durableId="66D57981" w16cex:dateUtc="2025-11-24T15:16:00Z"/>
  <w16cex:commentExtensible w16cex:durableId="394CDF1C" w16cex:dateUtc="2025-11-24T15:17:00Z"/>
  <w16cex:commentExtensible w16cex:durableId="6E2D48E7" w16cex:dateUtc="2025-11-24T15:16:00Z"/>
  <w16cex:commentExtensible w16cex:durableId="7AF3A36D" w16cex:dateUtc="2025-11-24T15:17:00Z"/>
  <w16cex:commentExtensible w16cex:durableId="4AE9C7E7" w16cex:dateUtc="2025-11-24T15:16:00Z"/>
  <w16cex:commentExtensible w16cex:durableId="02627637" w16cex:dateUtc="2025-11-24T15:17:00Z"/>
  <w16cex:commentExtensible w16cex:durableId="7D25E73B" w16cex:dateUtc="2025-11-24T15:17:00Z"/>
  <w16cex:commentExtensible w16cex:durableId="6B35292A" w16cex:dateUtc="2025-11-24T15:16:00Z"/>
  <w16cex:commentExtensible w16cex:durableId="498D9A2A" w16cex:dateUtc="2025-11-24T15:18:00Z"/>
  <w16cex:commentExtensible w16cex:durableId="76741685" w16cex:dateUtc="2025-11-24T15:16:00Z"/>
  <w16cex:commentExtensible w16cex:durableId="6693A0CC" w16cex:dateUtc="2025-11-24T15:18:00Z"/>
  <w16cex:commentExtensible w16cex:durableId="02F4DEE1" w16cex:dateUtc="2025-11-24T15:18:00Z"/>
  <w16cex:commentExtensible w16cex:durableId="43559572" w16cex:dateUtc="2025-11-24T15:19:00Z"/>
  <w16cex:commentExtensible w16cex:durableId="6FBAC183" w16cex:dateUtc="2025-11-26T09:58:00Z"/>
  <w16cex:commentExtensible w16cex:durableId="4EA9D57F" w16cex:dateUtc="2025-11-24T15:19:00Z"/>
  <w16cex:commentExtensible w16cex:durableId="557B31D9" w16cex:dateUtc="2025-11-24T15:20:00Z"/>
  <w16cex:commentExtensible w16cex:durableId="18D31C11" w16cex:dateUtc="2025-11-24T15:20:00Z"/>
  <w16cex:commentExtensible w16cex:durableId="3F4F5B42" w16cex:dateUtc="2025-11-24T15:54:00Z"/>
  <w16cex:commentExtensible w16cex:durableId="54137F12" w16cex:dateUtc="2025-11-24T20:04:00Z"/>
  <w16cex:commentExtensible w16cex:durableId="586E4685" w16cex:dateUtc="2025-11-24T20:55:00Z"/>
  <w16cex:commentExtensible w16cex:durableId="734F2BF9" w16cex:dateUtc="2025-11-24T20:53:00Z"/>
  <w16cex:commentExtensible w16cex:durableId="48D2E342" w16cex:dateUtc="2025-11-24T20:53:00Z"/>
  <w16cex:commentExtensible w16cex:durableId="4096BC33" w16cex:dateUtc="2025-11-24T20:54:00Z"/>
  <w16cex:commentExtensible w16cex:durableId="52A0E06B" w16cex:dateUtc="2025-11-24T20:57:00Z"/>
  <w16cex:commentExtensible w16cex:durableId="74EE4429" w16cex:dateUtc="2025-11-24T21:30:00Z"/>
  <w16cex:commentExtensible w16cex:durableId="51221B38" w16cex:dateUtc="2025-11-26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61FB05" w16cid:durableId="09C68D69"/>
  <w16cid:commentId w16cid:paraId="4A7864ED" w16cid:durableId="66D57981"/>
  <w16cid:commentId w16cid:paraId="3ED55610" w16cid:durableId="394CDF1C"/>
  <w16cid:commentId w16cid:paraId="1ECC089C" w16cid:durableId="6E2D48E7"/>
  <w16cid:commentId w16cid:paraId="52D328FC" w16cid:durableId="7AF3A36D"/>
  <w16cid:commentId w16cid:paraId="5BFCDEAB" w16cid:durableId="4AE9C7E7"/>
  <w16cid:commentId w16cid:paraId="428FA750" w16cid:durableId="02627637"/>
  <w16cid:commentId w16cid:paraId="5333AEEB" w16cid:durableId="7D25E73B"/>
  <w16cid:commentId w16cid:paraId="18ADA66B" w16cid:durableId="6B35292A"/>
  <w16cid:commentId w16cid:paraId="7309519B" w16cid:durableId="498D9A2A"/>
  <w16cid:commentId w16cid:paraId="59BB90D5" w16cid:durableId="76741685"/>
  <w16cid:commentId w16cid:paraId="38A5AE22" w16cid:durableId="6693A0CC"/>
  <w16cid:commentId w16cid:paraId="0086566E" w16cid:durableId="02F4DEE1"/>
  <w16cid:commentId w16cid:paraId="2EF70BFB" w16cid:durableId="43559572"/>
  <w16cid:commentId w16cid:paraId="2C893271" w16cid:durableId="6FBAC183"/>
  <w16cid:commentId w16cid:paraId="5E9AC235" w16cid:durableId="4EA9D57F"/>
  <w16cid:commentId w16cid:paraId="3637A64B" w16cid:durableId="557B31D9"/>
  <w16cid:commentId w16cid:paraId="72F68CD7" w16cid:durableId="18D31C11"/>
  <w16cid:commentId w16cid:paraId="5CC4E0AD" w16cid:durableId="3F4F5B42"/>
  <w16cid:commentId w16cid:paraId="514711E8" w16cid:durableId="54137F12"/>
  <w16cid:commentId w16cid:paraId="4B18AA3E" w16cid:durableId="586E4685"/>
  <w16cid:commentId w16cid:paraId="59BEB075" w16cid:durableId="734F2BF9"/>
  <w16cid:commentId w16cid:paraId="3C2BC067" w16cid:durableId="48D2E342"/>
  <w16cid:commentId w16cid:paraId="4084E1E6" w16cid:durableId="4096BC33"/>
  <w16cid:commentId w16cid:paraId="094E4753" w16cid:durableId="52A0E06B"/>
  <w16cid:commentId w16cid:paraId="77C8CA64" w16cid:durableId="74EE4429"/>
  <w16cid:commentId w16cid:paraId="3C851023" w16cid:durableId="51221B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327E7" w14:textId="77777777" w:rsidR="00CD3413" w:rsidRDefault="00CD3413" w:rsidP="00895024">
      <w:pPr>
        <w:spacing w:after="0" w:line="240" w:lineRule="auto"/>
      </w:pPr>
      <w:r>
        <w:separator/>
      </w:r>
    </w:p>
  </w:endnote>
  <w:endnote w:type="continuationSeparator" w:id="0">
    <w:p w14:paraId="16D165FC" w14:textId="77777777" w:rsidR="00CD3413" w:rsidRDefault="00CD3413" w:rsidP="0089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KYGZA+ArialM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82B6" w14:textId="2D8E17F9" w:rsidR="00F809B4" w:rsidRDefault="00F809B4">
    <w:pPr>
      <w:pStyle w:val="Footer"/>
      <w:jc w:val="center"/>
    </w:pPr>
  </w:p>
  <w:p w14:paraId="4B830520" w14:textId="77777777" w:rsidR="00F809B4" w:rsidRDefault="00F809B4">
    <w:pPr>
      <w:pStyle w:val="Footer"/>
    </w:pPr>
  </w:p>
  <w:p w14:paraId="48A480A1" w14:textId="77777777" w:rsidR="00B1358B" w:rsidRDefault="00B1358B"/>
  <w:p w14:paraId="737D5F49" w14:textId="77777777" w:rsidR="00B1358B" w:rsidRDefault="00B1358B"/>
  <w:p w14:paraId="2E8B74E7" w14:textId="77777777" w:rsidR="00B1358B" w:rsidRDefault="00B135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7A751" w14:textId="52DAAF3B" w:rsidR="00895024" w:rsidRDefault="00895024">
    <w:pPr>
      <w:pStyle w:val="Footer"/>
    </w:pPr>
    <w:r>
      <w:rPr>
        <w:noProof/>
      </w:rPr>
      <w:drawing>
        <wp:anchor distT="0" distB="0" distL="114300" distR="114300" simplePos="0" relativeHeight="251661312" behindDoc="1" locked="0" layoutInCell="1" allowOverlap="1" wp14:anchorId="2A815E59" wp14:editId="4403C6DB">
          <wp:simplePos x="0" y="0"/>
          <wp:positionH relativeFrom="page">
            <wp:posOffset>55659</wp:posOffset>
          </wp:positionH>
          <wp:positionV relativeFrom="paragraph">
            <wp:posOffset>-3234276</wp:posOffset>
          </wp:positionV>
          <wp:extent cx="7394713" cy="3816350"/>
          <wp:effectExtent l="0" t="0" r="0" b="0"/>
          <wp:wrapNone/>
          <wp:docPr id="12008205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5813" cy="3816918"/>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DB7A1" w14:textId="77777777" w:rsidR="00CD3413" w:rsidRDefault="00CD3413" w:rsidP="00895024">
      <w:pPr>
        <w:spacing w:after="0" w:line="240" w:lineRule="auto"/>
      </w:pPr>
      <w:r>
        <w:separator/>
      </w:r>
    </w:p>
  </w:footnote>
  <w:footnote w:type="continuationSeparator" w:id="0">
    <w:p w14:paraId="235113B9" w14:textId="77777777" w:rsidR="00CD3413" w:rsidRDefault="00CD3413" w:rsidP="00895024">
      <w:pPr>
        <w:spacing w:after="0" w:line="240" w:lineRule="auto"/>
      </w:pPr>
      <w:r>
        <w:continuationSeparator/>
      </w:r>
    </w:p>
  </w:footnote>
  <w:footnote w:id="1">
    <w:p w14:paraId="21B99C35" w14:textId="77777777" w:rsidR="004E4F3A" w:rsidRPr="00363B98" w:rsidRDefault="004E4F3A" w:rsidP="004E4F3A">
      <w:pPr>
        <w:pStyle w:val="FootnoteText"/>
        <w:rPr>
          <w:rFonts w:ascii="Arial Narrow" w:hAnsi="Arial Narrow"/>
        </w:rPr>
      </w:pPr>
      <w:r>
        <w:rPr>
          <w:rStyle w:val="FootnoteReference"/>
        </w:rPr>
        <w:footnoteRef/>
      </w:r>
      <w:r>
        <w:t xml:space="preserve"> </w:t>
      </w:r>
      <w:r w:rsidRPr="00363B98">
        <w:rPr>
          <w:rStyle w:val="FootnoteReference"/>
          <w:rFonts w:ascii="Arial Narrow"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68AA66C2" w14:textId="77777777" w:rsidR="004E4F3A" w:rsidRDefault="004E4F3A" w:rsidP="004E4F3A">
      <w:pPr>
        <w:pStyle w:val="FootnoteText"/>
      </w:pPr>
    </w:p>
  </w:footnote>
  <w:footnote w:id="2">
    <w:p w14:paraId="6C350195" w14:textId="77777777" w:rsidR="004E4F3A" w:rsidRDefault="004E4F3A" w:rsidP="004E4F3A">
      <w:pPr>
        <w:pStyle w:val="FootnoteText"/>
      </w:pPr>
      <w:r>
        <w:rPr>
          <w:rStyle w:val="FootnoteReference"/>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C747" w14:textId="77777777" w:rsidR="00551154" w:rsidRDefault="005511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214D2E6" w14:textId="77777777" w:rsidR="00551154" w:rsidRDefault="00551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5917" w14:textId="77777777" w:rsidR="00551154" w:rsidRDefault="00551154">
    <w:pPr>
      <w:pStyle w:val="Header"/>
      <w:framePr w:wrap="around"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r>
      <w:rPr>
        <w:rStyle w:val="PageNumber"/>
      </w:rPr>
      <w:t>-</w:t>
    </w:r>
  </w:p>
  <w:p w14:paraId="26B0A28C" w14:textId="77777777" w:rsidR="00551154" w:rsidRDefault="00551154">
    <w:pPr>
      <w:pStyle w:val="Header"/>
    </w:pPr>
  </w:p>
  <w:p w14:paraId="2DF22B29" w14:textId="77777777" w:rsidR="00551154" w:rsidRDefault="0055115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F4F3" w14:textId="056148D0" w:rsidR="00895024" w:rsidRDefault="00895024">
    <w:pPr>
      <w:pStyle w:val="Header"/>
    </w:pPr>
    <w:r>
      <w:rPr>
        <w:noProof/>
      </w:rPr>
      <w:drawing>
        <wp:anchor distT="0" distB="0" distL="114300" distR="114300" simplePos="0" relativeHeight="251659264" behindDoc="1" locked="0" layoutInCell="1" allowOverlap="1" wp14:anchorId="0032F5E2" wp14:editId="069C9B80">
          <wp:simplePos x="0" y="0"/>
          <wp:positionH relativeFrom="margin">
            <wp:posOffset>-119131</wp:posOffset>
          </wp:positionH>
          <wp:positionV relativeFrom="paragraph">
            <wp:posOffset>14605</wp:posOffset>
          </wp:positionV>
          <wp:extent cx="763325" cy="746760"/>
          <wp:effectExtent l="0" t="0" r="0" b="0"/>
          <wp:wrapNone/>
          <wp:docPr id="1484395341" name="Picture 2"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557326" name="Picture 2" descr="A blue and grey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325" cy="746760"/>
                  </a:xfrm>
                  <a:prstGeom prst="rect">
                    <a:avLst/>
                  </a:prstGeom>
                  <a:noFill/>
                </pic:spPr>
              </pic:pic>
            </a:graphicData>
          </a:graphic>
          <wp14:sizeRelH relativeFrom="margin">
            <wp14:pctWidth>0</wp14:pctWidth>
          </wp14:sizeRelH>
          <wp14:sizeRelV relativeFrom="margin">
            <wp14:pctHeight>0</wp14:pctHeight>
          </wp14:sizeRelV>
        </wp:anchor>
      </w:drawing>
    </w:r>
  </w:p>
  <w:p w14:paraId="49DFD8A7" w14:textId="77777777" w:rsidR="00B1358B" w:rsidRDefault="00B1358B"/>
  <w:p w14:paraId="531BAFD3" w14:textId="77777777" w:rsidR="00B1358B" w:rsidRDefault="00B1358B"/>
  <w:p w14:paraId="483DB2B3" w14:textId="77777777" w:rsidR="00B1358B" w:rsidRDefault="00B135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irplane Icon PNG Images, Vectors Free ..." style="width:169pt;height:169pt;visibility:visible;mso-wrap-style:square" o:bullet="t">
        <v:imagedata r:id="rId1" o:title="Airplane Icon PNG Images, Vectors Free "/>
      </v:shape>
    </w:pict>
  </w:numPicBullet>
  <w:numPicBullet w:numPicBulletId="1">
    <w:pict>
      <v:shape id="_x0000_i1027" type="#_x0000_t75" style="width:127.65pt;height:196.1pt;visibility:visible;mso-wrap-style:square" o:bullet="t">
        <v:imagedata r:id="rId2" o:title=""/>
      </v:shape>
    </w:pict>
  </w:numPicBullet>
  <w:abstractNum w:abstractNumId="0" w15:restartNumberingAfterBreak="0">
    <w:nsid w:val="936990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4CD4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042D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325E4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6DDA7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8170F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CB1E2B"/>
    <w:multiLevelType w:val="multilevel"/>
    <w:tmpl w:val="6FCC4DD4"/>
    <w:lvl w:ilvl="0">
      <w:start w:val="1"/>
      <w:numFmt w:val="decimal"/>
      <w:lvlText w:val="%1."/>
      <w:lvlJc w:val="left"/>
      <w:pPr>
        <w:tabs>
          <w:tab w:val="num" w:pos="540"/>
        </w:tabs>
        <w:ind w:left="540" w:hanging="900"/>
      </w:pPr>
      <w:rPr>
        <w:rFonts w:hint="default"/>
      </w:rPr>
    </w:lvl>
    <w:lvl w:ilvl="1">
      <w:start w:val="1"/>
      <w:numFmt w:val="decimal"/>
      <w:isLgl/>
      <w:lvlText w:val="%1.%2"/>
      <w:lvlJc w:val="left"/>
      <w:pPr>
        <w:tabs>
          <w:tab w:val="num" w:pos="540"/>
        </w:tabs>
        <w:ind w:left="540" w:hanging="900"/>
      </w:pPr>
      <w:rPr>
        <w:rFonts w:hint="default"/>
        <w:b w:val="0"/>
      </w:rPr>
    </w:lvl>
    <w:lvl w:ilvl="2">
      <w:start w:val="1"/>
      <w:numFmt w:val="decimal"/>
      <w:isLgl/>
      <w:lvlText w:val="%1.%2.%3"/>
      <w:lvlJc w:val="left"/>
      <w:pPr>
        <w:tabs>
          <w:tab w:val="num" w:pos="540"/>
        </w:tabs>
        <w:ind w:left="540" w:hanging="900"/>
      </w:pPr>
      <w:rPr>
        <w:rFonts w:hint="default"/>
      </w:rPr>
    </w:lvl>
    <w:lvl w:ilvl="3">
      <w:start w:val="1"/>
      <w:numFmt w:val="decimal"/>
      <w:isLgl/>
      <w:lvlText w:val="%1.%2.%3.%4"/>
      <w:lvlJc w:val="left"/>
      <w:pPr>
        <w:tabs>
          <w:tab w:val="num" w:pos="540"/>
        </w:tabs>
        <w:ind w:left="540" w:hanging="900"/>
      </w:pPr>
      <w:rPr>
        <w:rFonts w:hint="default"/>
      </w:rPr>
    </w:lvl>
    <w:lvl w:ilvl="4">
      <w:start w:val="1"/>
      <w:numFmt w:val="decimal"/>
      <w:isLgl/>
      <w:lvlText w:val="%1.%2.%3.%4.%5"/>
      <w:lvlJc w:val="left"/>
      <w:pPr>
        <w:tabs>
          <w:tab w:val="num" w:pos="720"/>
        </w:tabs>
        <w:ind w:left="720" w:hanging="1080"/>
      </w:pPr>
      <w:rPr>
        <w:rFonts w:hint="default"/>
      </w:rPr>
    </w:lvl>
    <w:lvl w:ilvl="5">
      <w:start w:val="1"/>
      <w:numFmt w:val="decimal"/>
      <w:isLgl/>
      <w:lvlText w:val="%1.%2.%3.%4.%5.%6"/>
      <w:lvlJc w:val="left"/>
      <w:pPr>
        <w:tabs>
          <w:tab w:val="num" w:pos="720"/>
        </w:tabs>
        <w:ind w:left="720" w:hanging="1080"/>
      </w:pPr>
      <w:rPr>
        <w:rFonts w:hint="default"/>
      </w:rPr>
    </w:lvl>
    <w:lvl w:ilvl="6">
      <w:start w:val="1"/>
      <w:numFmt w:val="decimal"/>
      <w:isLgl/>
      <w:lvlText w:val="%1.%2.%3.%4.%5.%6.%7"/>
      <w:lvlJc w:val="left"/>
      <w:pPr>
        <w:tabs>
          <w:tab w:val="num" w:pos="1080"/>
        </w:tabs>
        <w:ind w:left="1080" w:hanging="1440"/>
      </w:pPr>
      <w:rPr>
        <w:rFonts w:hint="default"/>
      </w:rPr>
    </w:lvl>
    <w:lvl w:ilvl="7">
      <w:start w:val="1"/>
      <w:numFmt w:val="decimal"/>
      <w:isLgl/>
      <w:lvlText w:val="%1.%2.%3.%4.%5.%6.%7.%8"/>
      <w:lvlJc w:val="left"/>
      <w:pPr>
        <w:tabs>
          <w:tab w:val="num" w:pos="1080"/>
        </w:tabs>
        <w:ind w:left="1080" w:hanging="1440"/>
      </w:pPr>
      <w:rPr>
        <w:rFonts w:hint="default"/>
      </w:rPr>
    </w:lvl>
    <w:lvl w:ilvl="8">
      <w:start w:val="1"/>
      <w:numFmt w:val="decimal"/>
      <w:isLgl/>
      <w:lvlText w:val="%1.%2.%3.%4.%5.%6.%7.%8.%9"/>
      <w:lvlJc w:val="left"/>
      <w:pPr>
        <w:tabs>
          <w:tab w:val="num" w:pos="1080"/>
        </w:tabs>
        <w:ind w:left="1080" w:hanging="1440"/>
      </w:pPr>
      <w:rPr>
        <w:rFonts w:hint="default"/>
      </w:rPr>
    </w:lvl>
  </w:abstractNum>
  <w:abstractNum w:abstractNumId="7"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03CD0BF5"/>
    <w:multiLevelType w:val="multilevel"/>
    <w:tmpl w:val="9006A214"/>
    <w:lvl w:ilvl="0">
      <w:start w:val="2"/>
      <w:numFmt w:val="decimal"/>
      <w:lvlText w:val="%1"/>
      <w:lvlJc w:val="left"/>
      <w:pPr>
        <w:ind w:left="360" w:hanging="360"/>
      </w:pPr>
      <w:rPr>
        <w:rFonts w:hint="default"/>
      </w:rPr>
    </w:lvl>
    <w:lvl w:ilvl="1">
      <w:start w:val="1"/>
      <w:numFmt w:val="lowerLetter"/>
      <w:lvlText w:val="%2)"/>
      <w:lvlJc w:val="left"/>
      <w:pPr>
        <w:ind w:left="4472" w:hanging="360"/>
      </w:pPr>
      <w:rPr>
        <w:rFonts w:ascii="Arial" w:eastAsia="Times New Roman" w:hAnsi="Arial" w:cs="Arial"/>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07021A58"/>
    <w:multiLevelType w:val="hybridMultilevel"/>
    <w:tmpl w:val="8D3E2A8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E335AC0"/>
    <w:multiLevelType w:val="hybridMultilevel"/>
    <w:tmpl w:val="369ED68A"/>
    <w:lvl w:ilvl="0" w:tplc="A63236BC">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1" w15:restartNumberingAfterBreak="0">
    <w:nsid w:val="12E1074E"/>
    <w:multiLevelType w:val="multilevel"/>
    <w:tmpl w:val="1BC4A9AE"/>
    <w:lvl w:ilvl="0">
      <w:start w:val="1"/>
      <w:numFmt w:val="decimal"/>
      <w:lvlText w:val="%1"/>
      <w:lvlJc w:val="left"/>
      <w:pPr>
        <w:ind w:left="720" w:hanging="36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12" w15:restartNumberingAfterBreak="0">
    <w:nsid w:val="150D353B"/>
    <w:multiLevelType w:val="hybridMultilevel"/>
    <w:tmpl w:val="21A87558"/>
    <w:lvl w:ilvl="0" w:tplc="492804DC">
      <w:start w:val="1"/>
      <w:numFmt w:val="bullet"/>
      <w:lvlText w:val=""/>
      <w:lvlPicBulletId w:val="0"/>
      <w:lvlJc w:val="left"/>
      <w:pPr>
        <w:tabs>
          <w:tab w:val="num" w:pos="720"/>
        </w:tabs>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92A0920"/>
    <w:multiLevelType w:val="hybridMultilevel"/>
    <w:tmpl w:val="491AD10C"/>
    <w:lvl w:ilvl="0" w:tplc="2B60717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20605FC"/>
    <w:multiLevelType w:val="multilevel"/>
    <w:tmpl w:val="10A04AF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bCs w:val="0"/>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8F02E57"/>
    <w:multiLevelType w:val="hybridMultilevel"/>
    <w:tmpl w:val="07F0BAC2"/>
    <w:lvl w:ilvl="0" w:tplc="9D7E5CE2">
      <w:start w:val="1"/>
      <w:numFmt w:val="lowerLetter"/>
      <w:lvlText w:val="(%1)"/>
      <w:lvlJc w:val="left"/>
      <w:pPr>
        <w:ind w:left="720" w:hanging="360"/>
      </w:pPr>
      <w:rPr>
        <w:rFonts w:hint="default"/>
      </w:rPr>
    </w:lvl>
    <w:lvl w:ilvl="1" w:tplc="1C090019">
      <w:start w:val="1"/>
      <w:numFmt w:val="lowerLetter"/>
      <w:lvlText w:val="%2."/>
      <w:lvlJc w:val="left"/>
      <w:pPr>
        <w:ind w:left="927"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CC95AC7"/>
    <w:multiLevelType w:val="hybridMultilevel"/>
    <w:tmpl w:val="71B00B96"/>
    <w:lvl w:ilvl="0" w:tplc="5A1EB29E">
      <w:start w:val="1"/>
      <w:numFmt w:val="bullet"/>
      <w:lvlText w:val=""/>
      <w:lvlPicBulletId w:val="1"/>
      <w:lvlJc w:val="left"/>
      <w:pPr>
        <w:tabs>
          <w:tab w:val="num" w:pos="360"/>
        </w:tabs>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2DAD0C4D"/>
    <w:multiLevelType w:val="multilevel"/>
    <w:tmpl w:val="2F74E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63418A3"/>
    <w:multiLevelType w:val="multilevel"/>
    <w:tmpl w:val="72BC2E4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95"/>
        </w:tabs>
        <w:ind w:left="1495" w:hanging="360"/>
      </w:pPr>
      <w:rPr>
        <w:rFonts w:ascii="Arial" w:eastAsia="Aptos" w:hAnsi="Arial" w:cs="Arial"/>
        <w:b/>
        <w:bCs/>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1211"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C915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A4D5E29"/>
    <w:multiLevelType w:val="multilevel"/>
    <w:tmpl w:val="120A8478"/>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rPr>
    </w:lvl>
    <w:lvl w:ilvl="2">
      <w:start w:val="1"/>
      <w:numFmt w:val="decimal"/>
      <w:lvlText w:val="(%3)"/>
      <w:lvlJc w:val="left"/>
      <w:pPr>
        <w:ind w:left="1080" w:hanging="360"/>
      </w:pPr>
      <w:rPr>
        <w:rFonts w:hint="default"/>
      </w:rPr>
    </w:lvl>
    <w:lvl w:ilvl="3">
      <w:start w:val="1"/>
      <w:numFmt w:val="lowerLetter"/>
      <w:lvlText w:val="(%4)"/>
      <w:lvlJc w:val="left"/>
      <w:pPr>
        <w:ind w:left="1778"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C9BAB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02A404E"/>
    <w:multiLevelType w:val="multilevel"/>
    <w:tmpl w:val="53C4E1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sz w:val="22"/>
        <w:szCs w:val="22"/>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417717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63AF3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95575C3"/>
    <w:multiLevelType w:val="hybridMultilevel"/>
    <w:tmpl w:val="1F5EBAA0"/>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EB502C4"/>
    <w:multiLevelType w:val="multilevel"/>
    <w:tmpl w:val="4C361DC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429"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593380"/>
    <w:multiLevelType w:val="multilevel"/>
    <w:tmpl w:val="155CDA1A"/>
    <w:lvl w:ilvl="0">
      <w:start w:val="1"/>
      <w:numFmt w:val="decimal"/>
      <w:lvlText w:val="%1."/>
      <w:lvlJc w:val="left"/>
      <w:pPr>
        <w:ind w:left="720" w:hanging="360"/>
      </w:pPr>
    </w:lvl>
    <w:lvl w:ilvl="1">
      <w:start w:val="1"/>
      <w:numFmt w:val="decimal"/>
      <w:isLgl/>
      <w:lvlText w:val="%1.%2"/>
      <w:lvlJc w:val="left"/>
      <w:pPr>
        <w:ind w:left="1070" w:hanging="7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6C886AA8"/>
    <w:multiLevelType w:val="hybridMultilevel"/>
    <w:tmpl w:val="FC42F338"/>
    <w:lvl w:ilvl="0" w:tplc="D9D662E4">
      <w:start w:val="1"/>
      <w:numFmt w:val="lowerRoman"/>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7" w15:restartNumberingAfterBreak="0">
    <w:nsid w:val="6D2C0B95"/>
    <w:multiLevelType w:val="hybridMultilevel"/>
    <w:tmpl w:val="15387C0E"/>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D385E1D"/>
    <w:multiLevelType w:val="singleLevel"/>
    <w:tmpl w:val="9D7E5CE2"/>
    <w:lvl w:ilvl="0">
      <w:start w:val="1"/>
      <w:numFmt w:val="lowerLetter"/>
      <w:lvlText w:val="(%1)"/>
      <w:lvlJc w:val="left"/>
      <w:pPr>
        <w:tabs>
          <w:tab w:val="num" w:pos="1533"/>
        </w:tabs>
        <w:ind w:left="1533" w:hanging="540"/>
      </w:pPr>
      <w:rPr>
        <w:rFonts w:hint="default"/>
      </w:rPr>
    </w:lvl>
  </w:abstractNum>
  <w:abstractNum w:abstractNumId="39" w15:restartNumberingAfterBreak="0">
    <w:nsid w:val="6DF348D0"/>
    <w:multiLevelType w:val="multilevel"/>
    <w:tmpl w:val="55F4EED0"/>
    <w:lvl w:ilvl="0">
      <w:start w:val="2"/>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3"/>
      <w:numFmt w:val="decimal"/>
      <w:lvlText w:val="%1.%2.%3"/>
      <w:lvlJc w:val="left"/>
      <w:pPr>
        <w:ind w:left="960" w:hanging="720"/>
      </w:pPr>
      <w:rPr>
        <w:rFonts w:hint="default"/>
        <w:b/>
        <w:bCs/>
      </w:rPr>
    </w:lvl>
    <w:lvl w:ilvl="3">
      <w:start w:val="1"/>
      <w:numFmt w:val="decimal"/>
      <w:lvlText w:val="%1.%2.%3.%4"/>
      <w:lvlJc w:val="left"/>
      <w:pPr>
        <w:ind w:left="1080" w:hanging="720"/>
      </w:pPr>
      <w:rPr>
        <w:rFonts w:hint="default"/>
        <w:b/>
        <w:bCs/>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0" w15:restartNumberingAfterBreak="0">
    <w:nsid w:val="70EB2CCD"/>
    <w:multiLevelType w:val="hybridMultilevel"/>
    <w:tmpl w:val="FC10A086"/>
    <w:lvl w:ilvl="0" w:tplc="D9D662E4">
      <w:start w:val="1"/>
      <w:numFmt w:val="lowerRoman"/>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1" w15:restartNumberingAfterBreak="0">
    <w:nsid w:val="7657439C"/>
    <w:multiLevelType w:val="multilevel"/>
    <w:tmpl w:val="C4CE98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BF4B9B"/>
    <w:multiLevelType w:val="hybridMultilevel"/>
    <w:tmpl w:val="844E3994"/>
    <w:lvl w:ilvl="0" w:tplc="492804DC">
      <w:start w:val="1"/>
      <w:numFmt w:val="bullet"/>
      <w:lvlText w:val=""/>
      <w:lvlPicBulletId w:val="0"/>
      <w:lvlJc w:val="left"/>
      <w:pPr>
        <w:tabs>
          <w:tab w:val="num" w:pos="720"/>
        </w:tabs>
        <w:ind w:left="720" w:hanging="360"/>
      </w:pPr>
      <w:rPr>
        <w:rFonts w:ascii="Symbol" w:hAnsi="Symbol" w:hint="default"/>
      </w:rPr>
    </w:lvl>
    <w:lvl w:ilvl="1" w:tplc="B88AFF28" w:tentative="1">
      <w:start w:val="1"/>
      <w:numFmt w:val="bullet"/>
      <w:lvlText w:val=""/>
      <w:lvlJc w:val="left"/>
      <w:pPr>
        <w:tabs>
          <w:tab w:val="num" w:pos="1440"/>
        </w:tabs>
        <w:ind w:left="1440" w:hanging="360"/>
      </w:pPr>
      <w:rPr>
        <w:rFonts w:ascii="Symbol" w:hAnsi="Symbol" w:hint="default"/>
      </w:rPr>
    </w:lvl>
    <w:lvl w:ilvl="2" w:tplc="3A82FB24" w:tentative="1">
      <w:start w:val="1"/>
      <w:numFmt w:val="bullet"/>
      <w:lvlText w:val=""/>
      <w:lvlJc w:val="left"/>
      <w:pPr>
        <w:tabs>
          <w:tab w:val="num" w:pos="2160"/>
        </w:tabs>
        <w:ind w:left="2160" w:hanging="360"/>
      </w:pPr>
      <w:rPr>
        <w:rFonts w:ascii="Symbol" w:hAnsi="Symbol" w:hint="default"/>
      </w:rPr>
    </w:lvl>
    <w:lvl w:ilvl="3" w:tplc="19A05D66" w:tentative="1">
      <w:start w:val="1"/>
      <w:numFmt w:val="bullet"/>
      <w:lvlText w:val=""/>
      <w:lvlJc w:val="left"/>
      <w:pPr>
        <w:tabs>
          <w:tab w:val="num" w:pos="2880"/>
        </w:tabs>
        <w:ind w:left="2880" w:hanging="360"/>
      </w:pPr>
      <w:rPr>
        <w:rFonts w:ascii="Symbol" w:hAnsi="Symbol" w:hint="default"/>
      </w:rPr>
    </w:lvl>
    <w:lvl w:ilvl="4" w:tplc="9892A18E" w:tentative="1">
      <w:start w:val="1"/>
      <w:numFmt w:val="bullet"/>
      <w:lvlText w:val=""/>
      <w:lvlJc w:val="left"/>
      <w:pPr>
        <w:tabs>
          <w:tab w:val="num" w:pos="3600"/>
        </w:tabs>
        <w:ind w:left="3600" w:hanging="360"/>
      </w:pPr>
      <w:rPr>
        <w:rFonts w:ascii="Symbol" w:hAnsi="Symbol" w:hint="default"/>
      </w:rPr>
    </w:lvl>
    <w:lvl w:ilvl="5" w:tplc="57D2A8C2" w:tentative="1">
      <w:start w:val="1"/>
      <w:numFmt w:val="bullet"/>
      <w:lvlText w:val=""/>
      <w:lvlJc w:val="left"/>
      <w:pPr>
        <w:tabs>
          <w:tab w:val="num" w:pos="4320"/>
        </w:tabs>
        <w:ind w:left="4320" w:hanging="360"/>
      </w:pPr>
      <w:rPr>
        <w:rFonts w:ascii="Symbol" w:hAnsi="Symbol" w:hint="default"/>
      </w:rPr>
    </w:lvl>
    <w:lvl w:ilvl="6" w:tplc="8A4AC294" w:tentative="1">
      <w:start w:val="1"/>
      <w:numFmt w:val="bullet"/>
      <w:lvlText w:val=""/>
      <w:lvlJc w:val="left"/>
      <w:pPr>
        <w:tabs>
          <w:tab w:val="num" w:pos="5040"/>
        </w:tabs>
        <w:ind w:left="5040" w:hanging="360"/>
      </w:pPr>
      <w:rPr>
        <w:rFonts w:ascii="Symbol" w:hAnsi="Symbol" w:hint="default"/>
      </w:rPr>
    </w:lvl>
    <w:lvl w:ilvl="7" w:tplc="4B904296" w:tentative="1">
      <w:start w:val="1"/>
      <w:numFmt w:val="bullet"/>
      <w:lvlText w:val=""/>
      <w:lvlJc w:val="left"/>
      <w:pPr>
        <w:tabs>
          <w:tab w:val="num" w:pos="5760"/>
        </w:tabs>
        <w:ind w:left="5760" w:hanging="360"/>
      </w:pPr>
      <w:rPr>
        <w:rFonts w:ascii="Symbol" w:hAnsi="Symbol" w:hint="default"/>
      </w:rPr>
    </w:lvl>
    <w:lvl w:ilvl="8" w:tplc="F76A4A98"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FE30B1B"/>
    <w:multiLevelType w:val="hybridMultilevel"/>
    <w:tmpl w:val="76FAAEE6"/>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879169595">
    <w:abstractNumId w:val="28"/>
  </w:num>
  <w:num w:numId="2" w16cid:durableId="2098090236">
    <w:abstractNumId w:val="42"/>
  </w:num>
  <w:num w:numId="3" w16cid:durableId="1387677530">
    <w:abstractNumId w:val="12"/>
  </w:num>
  <w:num w:numId="4" w16cid:durableId="1872568169">
    <w:abstractNumId w:val="20"/>
  </w:num>
  <w:num w:numId="5" w16cid:durableId="1281498809">
    <w:abstractNumId w:val="7"/>
  </w:num>
  <w:num w:numId="6" w16cid:durableId="1558709393">
    <w:abstractNumId w:val="43"/>
  </w:num>
  <w:num w:numId="7" w16cid:durableId="1854227552">
    <w:abstractNumId w:val="23"/>
  </w:num>
  <w:num w:numId="8" w16cid:durableId="16207256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48658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997687">
    <w:abstractNumId w:val="34"/>
  </w:num>
  <w:num w:numId="11" w16cid:durableId="327487503">
    <w:abstractNumId w:val="21"/>
  </w:num>
  <w:num w:numId="12" w16cid:durableId="1343509115">
    <w:abstractNumId w:val="6"/>
  </w:num>
  <w:num w:numId="13" w16cid:durableId="2036030908">
    <w:abstractNumId w:val="14"/>
  </w:num>
  <w:num w:numId="14" w16cid:durableId="1325862570">
    <w:abstractNumId w:val="38"/>
  </w:num>
  <w:num w:numId="15" w16cid:durableId="1007296028">
    <w:abstractNumId w:val="17"/>
  </w:num>
  <w:num w:numId="16" w16cid:durableId="1505322736">
    <w:abstractNumId w:val="19"/>
  </w:num>
  <w:num w:numId="17" w16cid:durableId="1459762415">
    <w:abstractNumId w:val="15"/>
  </w:num>
  <w:num w:numId="18" w16cid:durableId="1935898055">
    <w:abstractNumId w:val="30"/>
  </w:num>
  <w:num w:numId="19" w16cid:durableId="547227079">
    <w:abstractNumId w:val="22"/>
  </w:num>
  <w:num w:numId="20" w16cid:durableId="1518229504">
    <w:abstractNumId w:val="10"/>
  </w:num>
  <w:num w:numId="21" w16cid:durableId="2032871035">
    <w:abstractNumId w:val="26"/>
  </w:num>
  <w:num w:numId="22" w16cid:durableId="2078549083">
    <w:abstractNumId w:val="41"/>
  </w:num>
  <w:num w:numId="23" w16cid:durableId="1575315578">
    <w:abstractNumId w:val="44"/>
  </w:num>
  <w:num w:numId="24" w16cid:durableId="1679961828">
    <w:abstractNumId w:val="18"/>
  </w:num>
  <w:num w:numId="25" w16cid:durableId="348064069">
    <w:abstractNumId w:val="32"/>
  </w:num>
  <w:num w:numId="26" w16cid:durableId="1207376754">
    <w:abstractNumId w:val="36"/>
  </w:num>
  <w:num w:numId="27" w16cid:durableId="576986120">
    <w:abstractNumId w:val="37"/>
  </w:num>
  <w:num w:numId="28" w16cid:durableId="587037615">
    <w:abstractNumId w:val="40"/>
  </w:num>
  <w:num w:numId="29" w16cid:durableId="1164935066">
    <w:abstractNumId w:val="9"/>
  </w:num>
  <w:num w:numId="30" w16cid:durableId="220681248">
    <w:abstractNumId w:val="16"/>
  </w:num>
  <w:num w:numId="31" w16cid:durableId="266236386">
    <w:abstractNumId w:val="39"/>
  </w:num>
  <w:num w:numId="32" w16cid:durableId="1555191528">
    <w:abstractNumId w:val="8"/>
  </w:num>
  <w:num w:numId="33" w16cid:durableId="1868522302">
    <w:abstractNumId w:val="24"/>
  </w:num>
  <w:num w:numId="34" w16cid:durableId="1154569038">
    <w:abstractNumId w:val="13"/>
  </w:num>
  <w:num w:numId="35" w16cid:durableId="206839669">
    <w:abstractNumId w:val="33"/>
  </w:num>
  <w:num w:numId="36" w16cid:durableId="736127860">
    <w:abstractNumId w:val="31"/>
  </w:num>
  <w:num w:numId="37" w16cid:durableId="1052774018">
    <w:abstractNumId w:val="1"/>
  </w:num>
  <w:num w:numId="38" w16cid:durableId="853803279">
    <w:abstractNumId w:val="3"/>
  </w:num>
  <w:num w:numId="39" w16cid:durableId="1400785955">
    <w:abstractNumId w:val="29"/>
  </w:num>
  <w:num w:numId="40" w16cid:durableId="166869143">
    <w:abstractNumId w:val="25"/>
  </w:num>
  <w:num w:numId="41" w16cid:durableId="959529455">
    <w:abstractNumId w:val="0"/>
  </w:num>
  <w:num w:numId="42" w16cid:durableId="1074938784">
    <w:abstractNumId w:val="4"/>
  </w:num>
  <w:num w:numId="43" w16cid:durableId="564756328">
    <w:abstractNumId w:val="2"/>
  </w:num>
  <w:num w:numId="44" w16cid:durableId="31342538">
    <w:abstractNumId w:val="27"/>
  </w:num>
  <w:num w:numId="45" w16cid:durableId="2115053657">
    <w:abstractNumId w:val="5"/>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enhlanhla Mbongwa">
    <w15:presenceInfo w15:providerId="None" w15:userId="Sinenhlanhla Mbongwa"/>
  </w15:person>
  <w15:person w15:author="Siyabonga Ncube">
    <w15:presenceInfo w15:providerId="AD" w15:userId="S::Siyabongancu@atns.co.za::ce30f288-3e3e-475d-a881-aa4ec3331a11"/>
  </w15:person>
  <w15:person w15:author="Siyabonga Ncube [2]">
    <w15:presenceInfo w15:providerId="None" w15:userId="Siyabonga Ncu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757"/>
    <w:rsid w:val="00002746"/>
    <w:rsid w:val="000038D0"/>
    <w:rsid w:val="00003EF3"/>
    <w:rsid w:val="00005BBA"/>
    <w:rsid w:val="000142F5"/>
    <w:rsid w:val="000160B7"/>
    <w:rsid w:val="0001661A"/>
    <w:rsid w:val="000167A8"/>
    <w:rsid w:val="00030F9B"/>
    <w:rsid w:val="000375E2"/>
    <w:rsid w:val="0004037D"/>
    <w:rsid w:val="00045A55"/>
    <w:rsid w:val="00045B17"/>
    <w:rsid w:val="00046AEE"/>
    <w:rsid w:val="00054CC5"/>
    <w:rsid w:val="00057BC2"/>
    <w:rsid w:val="00065A27"/>
    <w:rsid w:val="00066080"/>
    <w:rsid w:val="000721B9"/>
    <w:rsid w:val="00097765"/>
    <w:rsid w:val="000A21AF"/>
    <w:rsid w:val="000A35CF"/>
    <w:rsid w:val="000A36D6"/>
    <w:rsid w:val="000A5943"/>
    <w:rsid w:val="000B4A28"/>
    <w:rsid w:val="000B7136"/>
    <w:rsid w:val="000C7AA5"/>
    <w:rsid w:val="000C7D9A"/>
    <w:rsid w:val="000D2D8D"/>
    <w:rsid w:val="000E234A"/>
    <w:rsid w:val="000F0DCD"/>
    <w:rsid w:val="000F29A8"/>
    <w:rsid w:val="000F4C98"/>
    <w:rsid w:val="00100167"/>
    <w:rsid w:val="00106FDE"/>
    <w:rsid w:val="001072D8"/>
    <w:rsid w:val="0011074F"/>
    <w:rsid w:val="001135D1"/>
    <w:rsid w:val="00116DAF"/>
    <w:rsid w:val="001317D2"/>
    <w:rsid w:val="00134706"/>
    <w:rsid w:val="00136C62"/>
    <w:rsid w:val="00137C5A"/>
    <w:rsid w:val="00140977"/>
    <w:rsid w:val="001410CF"/>
    <w:rsid w:val="00141F78"/>
    <w:rsid w:val="001436F9"/>
    <w:rsid w:val="001450EC"/>
    <w:rsid w:val="00146C60"/>
    <w:rsid w:val="001474E8"/>
    <w:rsid w:val="00150536"/>
    <w:rsid w:val="00153B34"/>
    <w:rsid w:val="00153BCB"/>
    <w:rsid w:val="0015510C"/>
    <w:rsid w:val="0015650B"/>
    <w:rsid w:val="00157921"/>
    <w:rsid w:val="0016497C"/>
    <w:rsid w:val="00165A70"/>
    <w:rsid w:val="00165A8A"/>
    <w:rsid w:val="00174E26"/>
    <w:rsid w:val="00175652"/>
    <w:rsid w:val="0018618B"/>
    <w:rsid w:val="001871D4"/>
    <w:rsid w:val="00193F38"/>
    <w:rsid w:val="001960D4"/>
    <w:rsid w:val="001B5220"/>
    <w:rsid w:val="001C1826"/>
    <w:rsid w:val="001C21CD"/>
    <w:rsid w:val="001C269A"/>
    <w:rsid w:val="001C5BE1"/>
    <w:rsid w:val="001D135F"/>
    <w:rsid w:val="001D1DE6"/>
    <w:rsid w:val="001D2204"/>
    <w:rsid w:val="001E0933"/>
    <w:rsid w:val="001E7C4A"/>
    <w:rsid w:val="001F51F6"/>
    <w:rsid w:val="001F73EC"/>
    <w:rsid w:val="00200D4B"/>
    <w:rsid w:val="00204731"/>
    <w:rsid w:val="002124F0"/>
    <w:rsid w:val="00215ED3"/>
    <w:rsid w:val="002179CF"/>
    <w:rsid w:val="00217C10"/>
    <w:rsid w:val="00223058"/>
    <w:rsid w:val="00234261"/>
    <w:rsid w:val="002342FB"/>
    <w:rsid w:val="00236F65"/>
    <w:rsid w:val="00237750"/>
    <w:rsid w:val="0024179E"/>
    <w:rsid w:val="00250896"/>
    <w:rsid w:val="002524B8"/>
    <w:rsid w:val="00256AC1"/>
    <w:rsid w:val="00260854"/>
    <w:rsid w:val="00261E74"/>
    <w:rsid w:val="0027612E"/>
    <w:rsid w:val="00280D15"/>
    <w:rsid w:val="00282402"/>
    <w:rsid w:val="002853D7"/>
    <w:rsid w:val="002A7805"/>
    <w:rsid w:val="002B0335"/>
    <w:rsid w:val="002B3487"/>
    <w:rsid w:val="002B4A10"/>
    <w:rsid w:val="002B60E7"/>
    <w:rsid w:val="002B641D"/>
    <w:rsid w:val="002C1279"/>
    <w:rsid w:val="002D244F"/>
    <w:rsid w:val="002D2F64"/>
    <w:rsid w:val="002D42C0"/>
    <w:rsid w:val="002D71C3"/>
    <w:rsid w:val="002E7D05"/>
    <w:rsid w:val="002F139C"/>
    <w:rsid w:val="002F29F5"/>
    <w:rsid w:val="002F48A3"/>
    <w:rsid w:val="002F52E0"/>
    <w:rsid w:val="002F6118"/>
    <w:rsid w:val="002F7535"/>
    <w:rsid w:val="00300A52"/>
    <w:rsid w:val="003036CF"/>
    <w:rsid w:val="00307540"/>
    <w:rsid w:val="0032290E"/>
    <w:rsid w:val="00327062"/>
    <w:rsid w:val="003319EA"/>
    <w:rsid w:val="00334E6F"/>
    <w:rsid w:val="00337F07"/>
    <w:rsid w:val="003462CA"/>
    <w:rsid w:val="0036000E"/>
    <w:rsid w:val="003612C6"/>
    <w:rsid w:val="00362A8C"/>
    <w:rsid w:val="00370361"/>
    <w:rsid w:val="00371881"/>
    <w:rsid w:val="0037392D"/>
    <w:rsid w:val="0039048A"/>
    <w:rsid w:val="003918EC"/>
    <w:rsid w:val="003A1FB7"/>
    <w:rsid w:val="003B57E6"/>
    <w:rsid w:val="003B77CA"/>
    <w:rsid w:val="003D0B15"/>
    <w:rsid w:val="003D4BEA"/>
    <w:rsid w:val="003D692B"/>
    <w:rsid w:val="003E35A7"/>
    <w:rsid w:val="003E650C"/>
    <w:rsid w:val="003F0A35"/>
    <w:rsid w:val="003F2AAB"/>
    <w:rsid w:val="003F2D98"/>
    <w:rsid w:val="003F2FEC"/>
    <w:rsid w:val="003F7104"/>
    <w:rsid w:val="003F749C"/>
    <w:rsid w:val="004011CC"/>
    <w:rsid w:val="00401370"/>
    <w:rsid w:val="00403570"/>
    <w:rsid w:val="00411FD6"/>
    <w:rsid w:val="00412D80"/>
    <w:rsid w:val="00412EC8"/>
    <w:rsid w:val="004146DC"/>
    <w:rsid w:val="00416960"/>
    <w:rsid w:val="0042174C"/>
    <w:rsid w:val="00424DBB"/>
    <w:rsid w:val="004361DE"/>
    <w:rsid w:val="00440EE2"/>
    <w:rsid w:val="00443E4B"/>
    <w:rsid w:val="00446CAA"/>
    <w:rsid w:val="0045050D"/>
    <w:rsid w:val="00454987"/>
    <w:rsid w:val="00455657"/>
    <w:rsid w:val="00455DF8"/>
    <w:rsid w:val="00456BC1"/>
    <w:rsid w:val="004644C9"/>
    <w:rsid w:val="00467D04"/>
    <w:rsid w:val="004732FE"/>
    <w:rsid w:val="004826E5"/>
    <w:rsid w:val="0048771B"/>
    <w:rsid w:val="004A40B8"/>
    <w:rsid w:val="004A6050"/>
    <w:rsid w:val="004A6F47"/>
    <w:rsid w:val="004A7A77"/>
    <w:rsid w:val="004B003C"/>
    <w:rsid w:val="004B2859"/>
    <w:rsid w:val="004B584A"/>
    <w:rsid w:val="004C1358"/>
    <w:rsid w:val="004C4A06"/>
    <w:rsid w:val="004C591D"/>
    <w:rsid w:val="004C64F8"/>
    <w:rsid w:val="004D2484"/>
    <w:rsid w:val="004D63F1"/>
    <w:rsid w:val="004E4F3A"/>
    <w:rsid w:val="004E7C2F"/>
    <w:rsid w:val="004F27BC"/>
    <w:rsid w:val="004F38C6"/>
    <w:rsid w:val="004F464C"/>
    <w:rsid w:val="004F4F76"/>
    <w:rsid w:val="00502DFF"/>
    <w:rsid w:val="005051C1"/>
    <w:rsid w:val="0050544C"/>
    <w:rsid w:val="00506452"/>
    <w:rsid w:val="00510F75"/>
    <w:rsid w:val="00513619"/>
    <w:rsid w:val="005222BA"/>
    <w:rsid w:val="005233C6"/>
    <w:rsid w:val="00523AEC"/>
    <w:rsid w:val="0052462C"/>
    <w:rsid w:val="00526A62"/>
    <w:rsid w:val="00527178"/>
    <w:rsid w:val="00543B42"/>
    <w:rsid w:val="00543E2F"/>
    <w:rsid w:val="00551154"/>
    <w:rsid w:val="0055236C"/>
    <w:rsid w:val="00556115"/>
    <w:rsid w:val="00561B64"/>
    <w:rsid w:val="00565B8B"/>
    <w:rsid w:val="00566643"/>
    <w:rsid w:val="0056675E"/>
    <w:rsid w:val="00570D81"/>
    <w:rsid w:val="00572864"/>
    <w:rsid w:val="00574C39"/>
    <w:rsid w:val="005859A9"/>
    <w:rsid w:val="00592813"/>
    <w:rsid w:val="005A014E"/>
    <w:rsid w:val="005A2867"/>
    <w:rsid w:val="005A6EEC"/>
    <w:rsid w:val="005B052B"/>
    <w:rsid w:val="005B2A22"/>
    <w:rsid w:val="005B4244"/>
    <w:rsid w:val="005B684C"/>
    <w:rsid w:val="005B6B2E"/>
    <w:rsid w:val="005C02FF"/>
    <w:rsid w:val="005C136B"/>
    <w:rsid w:val="005C736E"/>
    <w:rsid w:val="005D296C"/>
    <w:rsid w:val="005D66C8"/>
    <w:rsid w:val="005E135E"/>
    <w:rsid w:val="005E50CD"/>
    <w:rsid w:val="005F49E2"/>
    <w:rsid w:val="00604E6C"/>
    <w:rsid w:val="00612A7C"/>
    <w:rsid w:val="00615454"/>
    <w:rsid w:val="00615730"/>
    <w:rsid w:val="006161DD"/>
    <w:rsid w:val="00620FB0"/>
    <w:rsid w:val="006257DB"/>
    <w:rsid w:val="0062797C"/>
    <w:rsid w:val="006318DA"/>
    <w:rsid w:val="0063451B"/>
    <w:rsid w:val="006379EE"/>
    <w:rsid w:val="00641842"/>
    <w:rsid w:val="00647BEA"/>
    <w:rsid w:val="0065216B"/>
    <w:rsid w:val="00653279"/>
    <w:rsid w:val="00657030"/>
    <w:rsid w:val="00660A61"/>
    <w:rsid w:val="00666B5C"/>
    <w:rsid w:val="006727C8"/>
    <w:rsid w:val="00674C59"/>
    <w:rsid w:val="00676168"/>
    <w:rsid w:val="00676BB1"/>
    <w:rsid w:val="006816BC"/>
    <w:rsid w:val="006843BC"/>
    <w:rsid w:val="006843EC"/>
    <w:rsid w:val="00693D4A"/>
    <w:rsid w:val="00696ABD"/>
    <w:rsid w:val="006A117E"/>
    <w:rsid w:val="006C6C87"/>
    <w:rsid w:val="006D2944"/>
    <w:rsid w:val="006D673C"/>
    <w:rsid w:val="006E615C"/>
    <w:rsid w:val="006E6CA3"/>
    <w:rsid w:val="006F3797"/>
    <w:rsid w:val="007100E5"/>
    <w:rsid w:val="0071262E"/>
    <w:rsid w:val="0071591A"/>
    <w:rsid w:val="007164FE"/>
    <w:rsid w:val="00725F7B"/>
    <w:rsid w:val="00726CBB"/>
    <w:rsid w:val="00730945"/>
    <w:rsid w:val="00732AB2"/>
    <w:rsid w:val="007507DD"/>
    <w:rsid w:val="0075584F"/>
    <w:rsid w:val="00772197"/>
    <w:rsid w:val="00776FFF"/>
    <w:rsid w:val="00782B1D"/>
    <w:rsid w:val="007905E0"/>
    <w:rsid w:val="0079731A"/>
    <w:rsid w:val="007A0584"/>
    <w:rsid w:val="007A1691"/>
    <w:rsid w:val="007A2B7F"/>
    <w:rsid w:val="007A3A86"/>
    <w:rsid w:val="007A42C3"/>
    <w:rsid w:val="007A4BDA"/>
    <w:rsid w:val="007A62C9"/>
    <w:rsid w:val="007A6EE0"/>
    <w:rsid w:val="007C2886"/>
    <w:rsid w:val="007C3937"/>
    <w:rsid w:val="007C43AA"/>
    <w:rsid w:val="007D5021"/>
    <w:rsid w:val="007D79FF"/>
    <w:rsid w:val="007E31FD"/>
    <w:rsid w:val="007E4AE9"/>
    <w:rsid w:val="007F6AA0"/>
    <w:rsid w:val="007F6F56"/>
    <w:rsid w:val="00801B15"/>
    <w:rsid w:val="00802DFC"/>
    <w:rsid w:val="008040CA"/>
    <w:rsid w:val="0080590D"/>
    <w:rsid w:val="00806277"/>
    <w:rsid w:val="0081674C"/>
    <w:rsid w:val="008230E9"/>
    <w:rsid w:val="0082334A"/>
    <w:rsid w:val="00823BF6"/>
    <w:rsid w:val="00824706"/>
    <w:rsid w:val="00826D39"/>
    <w:rsid w:val="0082753F"/>
    <w:rsid w:val="00827565"/>
    <w:rsid w:val="00830020"/>
    <w:rsid w:val="0083272C"/>
    <w:rsid w:val="00832781"/>
    <w:rsid w:val="00833077"/>
    <w:rsid w:val="00844FCF"/>
    <w:rsid w:val="008530A8"/>
    <w:rsid w:val="00862610"/>
    <w:rsid w:val="0086605E"/>
    <w:rsid w:val="008719ED"/>
    <w:rsid w:val="0087369B"/>
    <w:rsid w:val="00873B93"/>
    <w:rsid w:val="008816D3"/>
    <w:rsid w:val="008864EE"/>
    <w:rsid w:val="008938FE"/>
    <w:rsid w:val="00895024"/>
    <w:rsid w:val="008A2326"/>
    <w:rsid w:val="008A3F2F"/>
    <w:rsid w:val="008A7470"/>
    <w:rsid w:val="008B0080"/>
    <w:rsid w:val="008B4C22"/>
    <w:rsid w:val="008B6815"/>
    <w:rsid w:val="008C0826"/>
    <w:rsid w:val="008C5B83"/>
    <w:rsid w:val="008F175A"/>
    <w:rsid w:val="008F4DB2"/>
    <w:rsid w:val="00900177"/>
    <w:rsid w:val="009057E2"/>
    <w:rsid w:val="00915B85"/>
    <w:rsid w:val="00915C89"/>
    <w:rsid w:val="00921B32"/>
    <w:rsid w:val="00924EED"/>
    <w:rsid w:val="009255E4"/>
    <w:rsid w:val="009341FE"/>
    <w:rsid w:val="00937CD0"/>
    <w:rsid w:val="00942FAD"/>
    <w:rsid w:val="0094313B"/>
    <w:rsid w:val="00945EDF"/>
    <w:rsid w:val="0094671D"/>
    <w:rsid w:val="00946E19"/>
    <w:rsid w:val="00947651"/>
    <w:rsid w:val="00953435"/>
    <w:rsid w:val="00954AE7"/>
    <w:rsid w:val="00955270"/>
    <w:rsid w:val="009555C5"/>
    <w:rsid w:val="00961162"/>
    <w:rsid w:val="00965489"/>
    <w:rsid w:val="00965B09"/>
    <w:rsid w:val="00966005"/>
    <w:rsid w:val="009710D1"/>
    <w:rsid w:val="00974417"/>
    <w:rsid w:val="00983113"/>
    <w:rsid w:val="00985812"/>
    <w:rsid w:val="0099115D"/>
    <w:rsid w:val="009914FE"/>
    <w:rsid w:val="009A0527"/>
    <w:rsid w:val="009A523F"/>
    <w:rsid w:val="009A688B"/>
    <w:rsid w:val="009A6EF8"/>
    <w:rsid w:val="009B4217"/>
    <w:rsid w:val="009B45AA"/>
    <w:rsid w:val="009B5E57"/>
    <w:rsid w:val="009B6257"/>
    <w:rsid w:val="009C5F67"/>
    <w:rsid w:val="009C62BA"/>
    <w:rsid w:val="009D1E6D"/>
    <w:rsid w:val="009D40BB"/>
    <w:rsid w:val="009D53C3"/>
    <w:rsid w:val="009E1946"/>
    <w:rsid w:val="009E4286"/>
    <w:rsid w:val="009E7BDF"/>
    <w:rsid w:val="009F086E"/>
    <w:rsid w:val="00A01B8A"/>
    <w:rsid w:val="00A10297"/>
    <w:rsid w:val="00A11A75"/>
    <w:rsid w:val="00A14039"/>
    <w:rsid w:val="00A14DF4"/>
    <w:rsid w:val="00A20DEC"/>
    <w:rsid w:val="00A23A4D"/>
    <w:rsid w:val="00A30BE7"/>
    <w:rsid w:val="00A33276"/>
    <w:rsid w:val="00A35110"/>
    <w:rsid w:val="00A4079D"/>
    <w:rsid w:val="00A42539"/>
    <w:rsid w:val="00A62FA9"/>
    <w:rsid w:val="00A7366C"/>
    <w:rsid w:val="00A77754"/>
    <w:rsid w:val="00A7778B"/>
    <w:rsid w:val="00A7783D"/>
    <w:rsid w:val="00A77DF7"/>
    <w:rsid w:val="00A80C11"/>
    <w:rsid w:val="00A851BA"/>
    <w:rsid w:val="00A85BAE"/>
    <w:rsid w:val="00A87522"/>
    <w:rsid w:val="00A90CFB"/>
    <w:rsid w:val="00A95505"/>
    <w:rsid w:val="00A95F30"/>
    <w:rsid w:val="00AA138D"/>
    <w:rsid w:val="00AA2E2D"/>
    <w:rsid w:val="00AB5506"/>
    <w:rsid w:val="00AB5597"/>
    <w:rsid w:val="00AB7B28"/>
    <w:rsid w:val="00AC03D0"/>
    <w:rsid w:val="00AC0463"/>
    <w:rsid w:val="00AC190F"/>
    <w:rsid w:val="00AD4B99"/>
    <w:rsid w:val="00AD540F"/>
    <w:rsid w:val="00AE56CB"/>
    <w:rsid w:val="00AE6749"/>
    <w:rsid w:val="00AE7BAB"/>
    <w:rsid w:val="00AF015D"/>
    <w:rsid w:val="00AF6776"/>
    <w:rsid w:val="00B03835"/>
    <w:rsid w:val="00B065A7"/>
    <w:rsid w:val="00B1358B"/>
    <w:rsid w:val="00B14D05"/>
    <w:rsid w:val="00B1584C"/>
    <w:rsid w:val="00B30006"/>
    <w:rsid w:val="00B322B8"/>
    <w:rsid w:val="00B346D2"/>
    <w:rsid w:val="00B34EE8"/>
    <w:rsid w:val="00B43E05"/>
    <w:rsid w:val="00B44FAE"/>
    <w:rsid w:val="00B47CC6"/>
    <w:rsid w:val="00B53A25"/>
    <w:rsid w:val="00B579FE"/>
    <w:rsid w:val="00B66C26"/>
    <w:rsid w:val="00B73BD3"/>
    <w:rsid w:val="00B73F43"/>
    <w:rsid w:val="00B74757"/>
    <w:rsid w:val="00B75422"/>
    <w:rsid w:val="00B8400E"/>
    <w:rsid w:val="00B844DE"/>
    <w:rsid w:val="00B878F2"/>
    <w:rsid w:val="00B87C5D"/>
    <w:rsid w:val="00B92002"/>
    <w:rsid w:val="00B925DC"/>
    <w:rsid w:val="00B96507"/>
    <w:rsid w:val="00BA129F"/>
    <w:rsid w:val="00BA1A02"/>
    <w:rsid w:val="00BA2EC8"/>
    <w:rsid w:val="00BA61DD"/>
    <w:rsid w:val="00BB24B6"/>
    <w:rsid w:val="00BC2FC9"/>
    <w:rsid w:val="00BC58BD"/>
    <w:rsid w:val="00BC6DBC"/>
    <w:rsid w:val="00BC7146"/>
    <w:rsid w:val="00BD1726"/>
    <w:rsid w:val="00BD7B3A"/>
    <w:rsid w:val="00BE7DA6"/>
    <w:rsid w:val="00BF3DB7"/>
    <w:rsid w:val="00BF4E22"/>
    <w:rsid w:val="00C00E89"/>
    <w:rsid w:val="00C0325C"/>
    <w:rsid w:val="00C076F1"/>
    <w:rsid w:val="00C20B44"/>
    <w:rsid w:val="00C213D4"/>
    <w:rsid w:val="00C24A3C"/>
    <w:rsid w:val="00C24D4C"/>
    <w:rsid w:val="00C31762"/>
    <w:rsid w:val="00C35A57"/>
    <w:rsid w:val="00C47631"/>
    <w:rsid w:val="00C510C4"/>
    <w:rsid w:val="00C55149"/>
    <w:rsid w:val="00C61163"/>
    <w:rsid w:val="00C7442D"/>
    <w:rsid w:val="00C754D3"/>
    <w:rsid w:val="00C766A1"/>
    <w:rsid w:val="00C92FDC"/>
    <w:rsid w:val="00C9494E"/>
    <w:rsid w:val="00C94A0E"/>
    <w:rsid w:val="00CA00D5"/>
    <w:rsid w:val="00CA6B7E"/>
    <w:rsid w:val="00CB1345"/>
    <w:rsid w:val="00CB400D"/>
    <w:rsid w:val="00CB501E"/>
    <w:rsid w:val="00CC1118"/>
    <w:rsid w:val="00CC2A8D"/>
    <w:rsid w:val="00CD3413"/>
    <w:rsid w:val="00CD4F49"/>
    <w:rsid w:val="00CD66E5"/>
    <w:rsid w:val="00CE0516"/>
    <w:rsid w:val="00CE134D"/>
    <w:rsid w:val="00CE379C"/>
    <w:rsid w:val="00CE3CF8"/>
    <w:rsid w:val="00CE40CC"/>
    <w:rsid w:val="00CF0C48"/>
    <w:rsid w:val="00CF632D"/>
    <w:rsid w:val="00CF7588"/>
    <w:rsid w:val="00D0010B"/>
    <w:rsid w:val="00D006EC"/>
    <w:rsid w:val="00D07311"/>
    <w:rsid w:val="00D12B50"/>
    <w:rsid w:val="00D14BDC"/>
    <w:rsid w:val="00D166E6"/>
    <w:rsid w:val="00D17CBB"/>
    <w:rsid w:val="00D23931"/>
    <w:rsid w:val="00D23AC7"/>
    <w:rsid w:val="00D25A61"/>
    <w:rsid w:val="00D31B48"/>
    <w:rsid w:val="00D33DFB"/>
    <w:rsid w:val="00D357CD"/>
    <w:rsid w:val="00D361C5"/>
    <w:rsid w:val="00D4293C"/>
    <w:rsid w:val="00D50D47"/>
    <w:rsid w:val="00D559FA"/>
    <w:rsid w:val="00D56F7E"/>
    <w:rsid w:val="00D65940"/>
    <w:rsid w:val="00D70042"/>
    <w:rsid w:val="00D84749"/>
    <w:rsid w:val="00D8554E"/>
    <w:rsid w:val="00D90958"/>
    <w:rsid w:val="00D911B8"/>
    <w:rsid w:val="00D91843"/>
    <w:rsid w:val="00D927FE"/>
    <w:rsid w:val="00D94D23"/>
    <w:rsid w:val="00D94F17"/>
    <w:rsid w:val="00D95248"/>
    <w:rsid w:val="00D95970"/>
    <w:rsid w:val="00DA0EDC"/>
    <w:rsid w:val="00DA1957"/>
    <w:rsid w:val="00DA32BE"/>
    <w:rsid w:val="00DA4C7B"/>
    <w:rsid w:val="00DA62F2"/>
    <w:rsid w:val="00DB4B46"/>
    <w:rsid w:val="00DB588C"/>
    <w:rsid w:val="00DC2837"/>
    <w:rsid w:val="00DC7891"/>
    <w:rsid w:val="00DC7A2C"/>
    <w:rsid w:val="00DC7C25"/>
    <w:rsid w:val="00DD0F4A"/>
    <w:rsid w:val="00DD1D5D"/>
    <w:rsid w:val="00DD7872"/>
    <w:rsid w:val="00DF6ECE"/>
    <w:rsid w:val="00DF794D"/>
    <w:rsid w:val="00E0050C"/>
    <w:rsid w:val="00E10D2F"/>
    <w:rsid w:val="00E15E76"/>
    <w:rsid w:val="00E20850"/>
    <w:rsid w:val="00E2378C"/>
    <w:rsid w:val="00E2560B"/>
    <w:rsid w:val="00E2758A"/>
    <w:rsid w:val="00E33CBD"/>
    <w:rsid w:val="00E3418D"/>
    <w:rsid w:val="00E35811"/>
    <w:rsid w:val="00E4477D"/>
    <w:rsid w:val="00E46851"/>
    <w:rsid w:val="00E4740B"/>
    <w:rsid w:val="00E47870"/>
    <w:rsid w:val="00E54A06"/>
    <w:rsid w:val="00E608A7"/>
    <w:rsid w:val="00E64941"/>
    <w:rsid w:val="00E64A2A"/>
    <w:rsid w:val="00E7572B"/>
    <w:rsid w:val="00E771DC"/>
    <w:rsid w:val="00E84299"/>
    <w:rsid w:val="00E9296B"/>
    <w:rsid w:val="00E93449"/>
    <w:rsid w:val="00E938C9"/>
    <w:rsid w:val="00EA0238"/>
    <w:rsid w:val="00EA469D"/>
    <w:rsid w:val="00EA56C6"/>
    <w:rsid w:val="00EB234D"/>
    <w:rsid w:val="00EB23FE"/>
    <w:rsid w:val="00ED0B01"/>
    <w:rsid w:val="00ED24E1"/>
    <w:rsid w:val="00ED2D11"/>
    <w:rsid w:val="00F00DBE"/>
    <w:rsid w:val="00F02FF5"/>
    <w:rsid w:val="00F05252"/>
    <w:rsid w:val="00F15172"/>
    <w:rsid w:val="00F17E26"/>
    <w:rsid w:val="00F21420"/>
    <w:rsid w:val="00F22B9C"/>
    <w:rsid w:val="00F25CDA"/>
    <w:rsid w:val="00F34B3D"/>
    <w:rsid w:val="00F401C0"/>
    <w:rsid w:val="00F4081A"/>
    <w:rsid w:val="00F47802"/>
    <w:rsid w:val="00F5782D"/>
    <w:rsid w:val="00F61B45"/>
    <w:rsid w:val="00F63EEC"/>
    <w:rsid w:val="00F658F3"/>
    <w:rsid w:val="00F70D45"/>
    <w:rsid w:val="00F721FE"/>
    <w:rsid w:val="00F76E79"/>
    <w:rsid w:val="00F809B4"/>
    <w:rsid w:val="00F81498"/>
    <w:rsid w:val="00F82642"/>
    <w:rsid w:val="00F838D3"/>
    <w:rsid w:val="00F861CC"/>
    <w:rsid w:val="00F8717F"/>
    <w:rsid w:val="00F9074E"/>
    <w:rsid w:val="00F953E8"/>
    <w:rsid w:val="00F95CDC"/>
    <w:rsid w:val="00F96DAA"/>
    <w:rsid w:val="00FB0347"/>
    <w:rsid w:val="00FB048B"/>
    <w:rsid w:val="00FC3096"/>
    <w:rsid w:val="00FC3EE2"/>
    <w:rsid w:val="00FD047D"/>
    <w:rsid w:val="00FE0421"/>
    <w:rsid w:val="00FE366E"/>
    <w:rsid w:val="00FF1253"/>
    <w:rsid w:val="00FF55DF"/>
    <w:rsid w:val="00FF6FA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2"/>
    </o:shapelayout>
  </w:shapeDefaults>
  <w:decimalSymbol w:val="."/>
  <w:listSeparator w:val=","/>
  <w14:docId w14:val="46CFC1B5"/>
  <w15:chartTrackingRefBased/>
  <w15:docId w15:val="{19DF17DA-687C-4127-8A38-45DD79FC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ing1,heading 1,Se,1,Heading,2,l1,H1,main title,Heading A,Heading1,H1-Heading 1,Header 1,Legal Line 1,head 1,list 1,II+,I,Head 1 (Chapter heading),Heading No. L1,1st level,I1,Chapter title,l1+toc 1,Level 1,Level 11,Head 1,Head 11,Head 12"/>
    <w:basedOn w:val="Normal"/>
    <w:next w:val="Normal"/>
    <w:link w:val="Heading1Char"/>
    <w:uiPriority w:val="9"/>
    <w:qFormat/>
    <w:rsid w:val="00895024"/>
    <w:pPr>
      <w:keepNext/>
      <w:keepLines/>
      <w:spacing w:before="360" w:after="80"/>
      <w:outlineLvl w:val="0"/>
    </w:pPr>
    <w:rPr>
      <w:rFonts w:ascii="Arial" w:eastAsiaTheme="majorEastAsia" w:hAnsi="Arial" w:cstheme="majorBidi"/>
      <w:b/>
      <w:szCs w:val="40"/>
    </w:rPr>
  </w:style>
  <w:style w:type="paragraph" w:styleId="Heading2">
    <w:name w:val="heading 2"/>
    <w:basedOn w:val="Normal"/>
    <w:next w:val="Normal"/>
    <w:link w:val="Heading2Char"/>
    <w:uiPriority w:val="9"/>
    <w:unhideWhenUsed/>
    <w:qFormat/>
    <w:rsid w:val="00895024"/>
    <w:pPr>
      <w:keepNext/>
      <w:keepLines/>
      <w:spacing w:before="160" w:after="80"/>
      <w:outlineLvl w:val="1"/>
    </w:pPr>
    <w:rPr>
      <w:rFonts w:ascii="Arial" w:eastAsiaTheme="majorEastAsia" w:hAnsi="Arial" w:cstheme="majorBidi"/>
      <w:b/>
      <w:sz w:val="22"/>
      <w:szCs w:val="32"/>
    </w:rPr>
  </w:style>
  <w:style w:type="paragraph" w:styleId="Heading3">
    <w:name w:val="heading 3"/>
    <w:basedOn w:val="Normal"/>
    <w:next w:val="Normal"/>
    <w:link w:val="Heading3Char"/>
    <w:uiPriority w:val="9"/>
    <w:unhideWhenUsed/>
    <w:qFormat/>
    <w:rsid w:val="000375E2"/>
    <w:pPr>
      <w:keepNext/>
      <w:keepLines/>
      <w:spacing w:before="160" w:after="80"/>
      <w:outlineLvl w:val="2"/>
    </w:pPr>
    <w:rPr>
      <w:rFonts w:ascii="Arial" w:eastAsiaTheme="majorEastAsia" w:hAnsi="Arial" w:cstheme="majorBidi"/>
      <w:b/>
      <w:sz w:val="22"/>
      <w:szCs w:val="28"/>
    </w:rPr>
  </w:style>
  <w:style w:type="paragraph" w:styleId="Heading4">
    <w:name w:val="heading 4"/>
    <w:basedOn w:val="Normal"/>
    <w:next w:val="Normal"/>
    <w:link w:val="Heading4Char"/>
    <w:uiPriority w:val="9"/>
    <w:semiHidden/>
    <w:unhideWhenUsed/>
    <w:qFormat/>
    <w:rsid w:val="00B747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7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7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7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7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7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1 Char,heading 1 Char,Se Char,1 Char,Heading Char,2 Char,l1 Char,H1 Char,main title Char,Heading A Char,Heading1 Char,H1-Heading 1 Char,Header 1 Char,Legal Line 1 Char,head 1 Char,list 1 Char,II+ Char,I Char,1st level Char"/>
    <w:basedOn w:val="DefaultParagraphFont"/>
    <w:link w:val="Heading1"/>
    <w:uiPriority w:val="9"/>
    <w:rsid w:val="00895024"/>
    <w:rPr>
      <w:rFonts w:ascii="Arial" w:eastAsiaTheme="majorEastAsia" w:hAnsi="Arial" w:cstheme="majorBidi"/>
      <w:b/>
      <w:szCs w:val="40"/>
    </w:rPr>
  </w:style>
  <w:style w:type="character" w:customStyle="1" w:styleId="Heading2Char">
    <w:name w:val="Heading 2 Char"/>
    <w:basedOn w:val="DefaultParagraphFont"/>
    <w:link w:val="Heading2"/>
    <w:uiPriority w:val="9"/>
    <w:rsid w:val="00895024"/>
    <w:rPr>
      <w:rFonts w:ascii="Arial" w:eastAsiaTheme="majorEastAsia" w:hAnsi="Arial" w:cstheme="majorBidi"/>
      <w:b/>
      <w:sz w:val="22"/>
      <w:szCs w:val="32"/>
    </w:rPr>
  </w:style>
  <w:style w:type="character" w:customStyle="1" w:styleId="Heading3Char">
    <w:name w:val="Heading 3 Char"/>
    <w:basedOn w:val="DefaultParagraphFont"/>
    <w:link w:val="Heading3"/>
    <w:uiPriority w:val="9"/>
    <w:rsid w:val="000375E2"/>
    <w:rPr>
      <w:rFonts w:ascii="Arial" w:eastAsiaTheme="majorEastAsia" w:hAnsi="Arial" w:cstheme="majorBidi"/>
      <w:b/>
      <w:sz w:val="22"/>
      <w:szCs w:val="28"/>
    </w:rPr>
  </w:style>
  <w:style w:type="character" w:customStyle="1" w:styleId="Heading4Char">
    <w:name w:val="Heading 4 Char"/>
    <w:basedOn w:val="DefaultParagraphFont"/>
    <w:link w:val="Heading4"/>
    <w:uiPriority w:val="9"/>
    <w:semiHidden/>
    <w:rsid w:val="00B74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757"/>
    <w:rPr>
      <w:rFonts w:eastAsiaTheme="majorEastAsia" w:cstheme="majorBidi"/>
      <w:color w:val="272727" w:themeColor="text1" w:themeTint="D8"/>
    </w:rPr>
  </w:style>
  <w:style w:type="paragraph" w:styleId="Title">
    <w:name w:val="Title"/>
    <w:basedOn w:val="Normal"/>
    <w:next w:val="Normal"/>
    <w:link w:val="TitleChar"/>
    <w:uiPriority w:val="10"/>
    <w:qFormat/>
    <w:rsid w:val="00B74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7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757"/>
    <w:pPr>
      <w:spacing w:before="160"/>
      <w:jc w:val="center"/>
    </w:pPr>
    <w:rPr>
      <w:i/>
      <w:iCs/>
      <w:color w:val="404040" w:themeColor="text1" w:themeTint="BF"/>
    </w:rPr>
  </w:style>
  <w:style w:type="character" w:customStyle="1" w:styleId="QuoteChar">
    <w:name w:val="Quote Char"/>
    <w:basedOn w:val="DefaultParagraphFont"/>
    <w:link w:val="Quote"/>
    <w:uiPriority w:val="29"/>
    <w:rsid w:val="00B74757"/>
    <w:rPr>
      <w:i/>
      <w:iCs/>
      <w:color w:val="404040" w:themeColor="text1" w:themeTint="BF"/>
    </w:rPr>
  </w:style>
  <w:style w:type="paragraph" w:styleId="ListParagraph">
    <w:name w:val="List Paragraph"/>
    <w:aliases w:val="Grey Bullet List,Grey Bullet Style,Table of contents numbered,Rep Body 2,EOH bullet,Use Case List Paragraph,heading 2,IS-Heading II,List Paragraph 1,Bullets,Table bullet,Bullet_table,Citation List,BBD_List_Paragraph,Bullet List,lp1"/>
    <w:basedOn w:val="Normal"/>
    <w:link w:val="ListParagraphChar"/>
    <w:uiPriority w:val="34"/>
    <w:qFormat/>
    <w:rsid w:val="00B74757"/>
    <w:pPr>
      <w:ind w:left="720"/>
      <w:contextualSpacing/>
    </w:pPr>
  </w:style>
  <w:style w:type="character" w:styleId="IntenseEmphasis">
    <w:name w:val="Intense Emphasis"/>
    <w:basedOn w:val="DefaultParagraphFont"/>
    <w:uiPriority w:val="21"/>
    <w:qFormat/>
    <w:rsid w:val="00B74757"/>
    <w:rPr>
      <w:i/>
      <w:iCs/>
      <w:color w:val="0F4761" w:themeColor="accent1" w:themeShade="BF"/>
    </w:rPr>
  </w:style>
  <w:style w:type="paragraph" w:styleId="IntenseQuote">
    <w:name w:val="Intense Quote"/>
    <w:basedOn w:val="Normal"/>
    <w:next w:val="Normal"/>
    <w:link w:val="IntenseQuoteChar"/>
    <w:uiPriority w:val="30"/>
    <w:qFormat/>
    <w:rsid w:val="00B74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757"/>
    <w:rPr>
      <w:i/>
      <w:iCs/>
      <w:color w:val="0F4761" w:themeColor="accent1" w:themeShade="BF"/>
    </w:rPr>
  </w:style>
  <w:style w:type="character" w:styleId="IntenseReference">
    <w:name w:val="Intense Reference"/>
    <w:basedOn w:val="DefaultParagraphFont"/>
    <w:uiPriority w:val="32"/>
    <w:qFormat/>
    <w:rsid w:val="00B74757"/>
    <w:rPr>
      <w:b/>
      <w:bCs/>
      <w:smallCaps/>
      <w:color w:val="0F4761" w:themeColor="accent1" w:themeShade="BF"/>
      <w:spacing w:val="5"/>
    </w:rPr>
  </w:style>
  <w:style w:type="character" w:styleId="Hyperlink">
    <w:name w:val="Hyperlink"/>
    <w:basedOn w:val="DefaultParagraphFont"/>
    <w:uiPriority w:val="99"/>
    <w:unhideWhenUsed/>
    <w:rsid w:val="00B74757"/>
    <w:rPr>
      <w:color w:val="467886" w:themeColor="hyperlink"/>
      <w:u w:val="single"/>
    </w:rPr>
  </w:style>
  <w:style w:type="character" w:styleId="UnresolvedMention">
    <w:name w:val="Unresolved Mention"/>
    <w:basedOn w:val="DefaultParagraphFont"/>
    <w:uiPriority w:val="99"/>
    <w:semiHidden/>
    <w:unhideWhenUsed/>
    <w:rsid w:val="00B74757"/>
    <w:rPr>
      <w:color w:val="605E5C"/>
      <w:shd w:val="clear" w:color="auto" w:fill="E1DFDD"/>
    </w:rPr>
  </w:style>
  <w:style w:type="table" w:styleId="TableGrid">
    <w:name w:val="Table Grid"/>
    <w:basedOn w:val="TableNormal"/>
    <w:uiPriority w:val="59"/>
    <w:rsid w:val="00B74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74757"/>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B74757"/>
    <w:rPr>
      <w:rFonts w:eastAsiaTheme="minorEastAsia"/>
      <w:kern w:val="0"/>
      <w:sz w:val="22"/>
      <w:szCs w:val="22"/>
      <w:lang w:val="en-US"/>
      <w14:ligatures w14:val="none"/>
    </w:rPr>
  </w:style>
  <w:style w:type="paragraph" w:styleId="Header">
    <w:name w:val="header"/>
    <w:basedOn w:val="Normal"/>
    <w:link w:val="HeaderChar"/>
    <w:uiPriority w:val="99"/>
    <w:unhideWhenUsed/>
    <w:rsid w:val="008950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024"/>
  </w:style>
  <w:style w:type="paragraph" w:styleId="Footer">
    <w:name w:val="footer"/>
    <w:basedOn w:val="Normal"/>
    <w:link w:val="FooterChar"/>
    <w:uiPriority w:val="99"/>
    <w:unhideWhenUsed/>
    <w:rsid w:val="008950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024"/>
  </w:style>
  <w:style w:type="paragraph" w:styleId="NormalWeb">
    <w:name w:val="Normal (Web)"/>
    <w:basedOn w:val="Normal"/>
    <w:uiPriority w:val="99"/>
    <w:semiHidden/>
    <w:unhideWhenUsed/>
    <w:rsid w:val="00F9074E"/>
    <w:pPr>
      <w:spacing w:before="100" w:beforeAutospacing="1" w:after="100" w:afterAutospacing="1" w:line="240" w:lineRule="auto"/>
    </w:pPr>
    <w:rPr>
      <w:rFonts w:ascii="Times New Roman" w:eastAsia="Times New Roman" w:hAnsi="Times New Roman" w:cs="Times New Roman"/>
      <w:kern w:val="0"/>
      <w:lang w:eastAsia="en-ZA"/>
      <w14:ligatures w14:val="none"/>
    </w:rPr>
  </w:style>
  <w:style w:type="character" w:styleId="Strong">
    <w:name w:val="Strong"/>
    <w:basedOn w:val="DefaultParagraphFont"/>
    <w:uiPriority w:val="22"/>
    <w:qFormat/>
    <w:rsid w:val="00F9074E"/>
    <w:rPr>
      <w:b/>
      <w:bCs/>
    </w:rPr>
  </w:style>
  <w:style w:type="paragraph" w:styleId="TOCHeading">
    <w:name w:val="TOC Heading"/>
    <w:basedOn w:val="Heading1"/>
    <w:next w:val="Normal"/>
    <w:uiPriority w:val="39"/>
    <w:unhideWhenUsed/>
    <w:qFormat/>
    <w:rsid w:val="002B60E7"/>
    <w:pPr>
      <w:spacing w:before="240" w:after="0" w:line="259" w:lineRule="auto"/>
      <w:outlineLvl w:val="9"/>
    </w:pPr>
    <w:rPr>
      <w:rFonts w:asciiTheme="majorHAnsi" w:hAnsiTheme="majorHAnsi"/>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C94A0E"/>
    <w:pPr>
      <w:tabs>
        <w:tab w:val="right" w:leader="dot" w:pos="9016"/>
      </w:tabs>
      <w:spacing w:after="100" w:line="360" w:lineRule="auto"/>
      <w:contextualSpacing/>
    </w:pPr>
    <w:rPr>
      <w:rFonts w:ascii="Arial" w:hAnsi="Arial" w:cs="Arial"/>
      <w:b/>
      <w:bCs/>
      <w:noProof/>
      <w:sz w:val="22"/>
      <w:szCs w:val="22"/>
    </w:rPr>
  </w:style>
  <w:style w:type="paragraph" w:styleId="TOC2">
    <w:name w:val="toc 2"/>
    <w:basedOn w:val="Normal"/>
    <w:next w:val="Normal"/>
    <w:autoRedefine/>
    <w:uiPriority w:val="39"/>
    <w:unhideWhenUsed/>
    <w:rsid w:val="002B60E7"/>
    <w:pPr>
      <w:spacing w:after="100"/>
      <w:ind w:left="240"/>
    </w:pPr>
  </w:style>
  <w:style w:type="paragraph" w:styleId="TOC3">
    <w:name w:val="toc 3"/>
    <w:basedOn w:val="Normal"/>
    <w:next w:val="Normal"/>
    <w:autoRedefine/>
    <w:uiPriority w:val="39"/>
    <w:unhideWhenUsed/>
    <w:rsid w:val="00C94A0E"/>
    <w:pPr>
      <w:spacing w:after="100" w:line="259" w:lineRule="auto"/>
      <w:ind w:left="440"/>
    </w:pPr>
    <w:rPr>
      <w:rFonts w:eastAsiaTheme="minorEastAsia" w:cs="Times New Roman"/>
      <w:kern w:val="0"/>
      <w:sz w:val="22"/>
      <w:szCs w:val="22"/>
      <w:lang w:val="en-US"/>
      <w14:ligatures w14:val="none"/>
    </w:rPr>
  </w:style>
  <w:style w:type="paragraph" w:styleId="FootnoteText">
    <w:name w:val="footnote text"/>
    <w:basedOn w:val="Normal"/>
    <w:link w:val="FootnoteTextChar"/>
    <w:unhideWhenUsed/>
    <w:rsid w:val="004E4F3A"/>
    <w:pPr>
      <w:spacing w:after="0" w:line="240" w:lineRule="auto"/>
    </w:pPr>
    <w:rPr>
      <w:rFonts w:ascii="Arial" w:eastAsia="Calibri" w:hAnsi="Arial" w:cs="Arial"/>
      <w:kern w:val="0"/>
      <w:sz w:val="20"/>
      <w:szCs w:val="20"/>
      <w14:ligatures w14:val="none"/>
    </w:rPr>
  </w:style>
  <w:style w:type="character" w:customStyle="1" w:styleId="FootnoteTextChar">
    <w:name w:val="Footnote Text Char"/>
    <w:basedOn w:val="DefaultParagraphFont"/>
    <w:link w:val="FootnoteText"/>
    <w:rsid w:val="004E4F3A"/>
    <w:rPr>
      <w:rFonts w:ascii="Arial" w:eastAsia="Calibri" w:hAnsi="Arial" w:cs="Arial"/>
      <w:kern w:val="0"/>
      <w:sz w:val="20"/>
      <w:szCs w:val="20"/>
      <w14:ligatures w14:val="none"/>
    </w:rPr>
  </w:style>
  <w:style w:type="character" w:styleId="FootnoteReference">
    <w:name w:val="footnote reference"/>
    <w:basedOn w:val="DefaultParagraphFont"/>
    <w:unhideWhenUsed/>
    <w:rsid w:val="004E4F3A"/>
    <w:rPr>
      <w:vertAlign w:val="superscript"/>
    </w:rPr>
  </w:style>
  <w:style w:type="table" w:customStyle="1" w:styleId="TableGrid21">
    <w:name w:val="Table Grid21"/>
    <w:basedOn w:val="TableNormal"/>
    <w:next w:val="TableGrid"/>
    <w:rsid w:val="00566643"/>
    <w:pPr>
      <w:spacing w:after="0" w:line="240" w:lineRule="auto"/>
    </w:pPr>
    <w:rPr>
      <w:rFonts w:eastAsia="MS Mincho"/>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C1358"/>
    <w:pPr>
      <w:autoSpaceDE w:val="0"/>
      <w:autoSpaceDN w:val="0"/>
      <w:adjustRightInd w:val="0"/>
      <w:spacing w:after="0" w:line="240" w:lineRule="auto"/>
    </w:pPr>
    <w:rPr>
      <w:rFonts w:ascii="TKYGZA+ArialMT" w:hAnsi="TKYGZA+ArialMT" w:cs="TKYGZA+ArialMT"/>
      <w:color w:val="000000"/>
      <w:kern w:val="0"/>
    </w:rPr>
  </w:style>
  <w:style w:type="character" w:styleId="CommentReference">
    <w:name w:val="annotation reference"/>
    <w:basedOn w:val="DefaultParagraphFont"/>
    <w:unhideWhenUsed/>
    <w:rsid w:val="00FE0421"/>
    <w:rPr>
      <w:sz w:val="16"/>
      <w:szCs w:val="16"/>
    </w:rPr>
  </w:style>
  <w:style w:type="paragraph" w:styleId="CommentText">
    <w:name w:val="annotation text"/>
    <w:basedOn w:val="Normal"/>
    <w:link w:val="CommentTextChar"/>
    <w:unhideWhenUsed/>
    <w:rsid w:val="00FE0421"/>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FE0421"/>
    <w:rPr>
      <w:rFonts w:ascii="Times New Roman" w:eastAsia="Times New Roman" w:hAnsi="Times New Roman" w:cs="Times New Roman"/>
      <w:kern w:val="0"/>
      <w:sz w:val="20"/>
      <w:szCs w:val="20"/>
      <w14:ligatures w14:val="none"/>
    </w:rPr>
  </w:style>
  <w:style w:type="paragraph" w:customStyle="1" w:styleId="Specification">
    <w:name w:val="Specification"/>
    <w:basedOn w:val="ListParagraph"/>
    <w:qFormat/>
    <w:rsid w:val="001C1826"/>
    <w:pPr>
      <w:spacing w:after="120" w:line="240" w:lineRule="auto"/>
      <w:ind w:left="0"/>
      <w:contextualSpacing w:val="0"/>
    </w:pPr>
    <w:rPr>
      <w:rFonts w:ascii="Calibri" w:eastAsia="Times New Roman" w:hAnsi="Calibri" w:cs="Times New Roman"/>
      <w:kern w:val="0"/>
      <w14:ligatures w14:val="none"/>
    </w:rPr>
  </w:style>
  <w:style w:type="character" w:styleId="PageNumber">
    <w:name w:val="page number"/>
    <w:basedOn w:val="DefaultParagraphFont"/>
    <w:rsid w:val="00256AC1"/>
  </w:style>
  <w:style w:type="paragraph" w:styleId="BodyText">
    <w:name w:val="Body Text"/>
    <w:basedOn w:val="Normal"/>
    <w:link w:val="BodyTextChar"/>
    <w:rsid w:val="000C7AA5"/>
    <w:pPr>
      <w:spacing w:after="0" w:line="240" w:lineRule="auto"/>
    </w:pPr>
    <w:rPr>
      <w:rFonts w:ascii="Times New Roman" w:eastAsia="Times New Roman" w:hAnsi="Times New Roman" w:cs="Times New Roman"/>
      <w:b/>
      <w:kern w:val="0"/>
      <w:szCs w:val="20"/>
      <w:lang w:val="en-AU"/>
      <w14:ligatures w14:val="none"/>
    </w:rPr>
  </w:style>
  <w:style w:type="character" w:customStyle="1" w:styleId="BodyTextChar">
    <w:name w:val="Body Text Char"/>
    <w:basedOn w:val="DefaultParagraphFont"/>
    <w:link w:val="BodyText"/>
    <w:rsid w:val="000C7AA5"/>
    <w:rPr>
      <w:rFonts w:ascii="Times New Roman" w:eastAsia="Times New Roman" w:hAnsi="Times New Roman" w:cs="Times New Roman"/>
      <w:b/>
      <w:kern w:val="0"/>
      <w:szCs w:val="20"/>
      <w:lang w:val="en-AU"/>
      <w14:ligatures w14:val="none"/>
    </w:rPr>
  </w:style>
  <w:style w:type="paragraph" w:styleId="Revision">
    <w:name w:val="Revision"/>
    <w:hidden/>
    <w:uiPriority w:val="99"/>
    <w:semiHidden/>
    <w:rsid w:val="00AD540F"/>
    <w:pPr>
      <w:spacing w:after="0" w:line="240" w:lineRule="auto"/>
    </w:pPr>
  </w:style>
  <w:style w:type="character" w:customStyle="1" w:styleId="ListParagraphChar">
    <w:name w:val="List Paragraph Char"/>
    <w:aliases w:val="Grey Bullet List Char,Grey Bullet Style Char,Table of contents numbered Char,Rep Body 2 Char,EOH bullet Char,Use Case List Paragraph Char,heading 2 Char,IS-Heading II Char,List Paragraph 1 Char,Bullets Char,Table bullet Char,lp1 Char"/>
    <w:basedOn w:val="DefaultParagraphFont"/>
    <w:link w:val="ListParagraph"/>
    <w:uiPriority w:val="34"/>
    <w:qFormat/>
    <w:locked/>
    <w:rsid w:val="0042174C"/>
  </w:style>
  <w:style w:type="paragraph" w:styleId="NormalIndent">
    <w:name w:val="Normal Indent"/>
    <w:basedOn w:val="Normal"/>
    <w:rsid w:val="0042174C"/>
    <w:pPr>
      <w:keepLines/>
      <w:tabs>
        <w:tab w:val="left" w:pos="720"/>
      </w:tabs>
      <w:overflowPunct w:val="0"/>
      <w:autoSpaceDE w:val="0"/>
      <w:autoSpaceDN w:val="0"/>
      <w:adjustRightInd w:val="0"/>
      <w:spacing w:before="60" w:after="60" w:line="240" w:lineRule="auto"/>
      <w:ind w:left="720"/>
      <w:jc w:val="both"/>
      <w:textAlignment w:val="baseline"/>
    </w:pPr>
    <w:rPr>
      <w:rFonts w:ascii="Verdana" w:eastAsia="Times New Roman" w:hAnsi="Verdana" w:cs="Times New Roman"/>
      <w:kern w:val="0"/>
      <w:lang w:val="en-GB"/>
      <w14:ligatures w14:val="none"/>
    </w:rPr>
  </w:style>
  <w:style w:type="paragraph" w:styleId="Caption">
    <w:name w:val="caption"/>
    <w:basedOn w:val="Normal"/>
    <w:next w:val="Normal"/>
    <w:uiPriority w:val="35"/>
    <w:unhideWhenUsed/>
    <w:qFormat/>
    <w:rsid w:val="0042174C"/>
    <w:pPr>
      <w:spacing w:after="200" w:line="240" w:lineRule="auto"/>
      <w:jc w:val="center"/>
    </w:pPr>
    <w:rPr>
      <w:rFonts w:ascii="Arial" w:eastAsiaTheme="minorEastAsia" w:hAnsi="Arial" w:cs="Arial"/>
      <w:b/>
      <w:iCs/>
      <w:color w:val="0E2841" w:themeColor="text2"/>
      <w:kern w:val="0"/>
      <w:szCs w:val="18"/>
      <w:lang w:val="en-US"/>
      <w14:ligatures w14:val="none"/>
    </w:rPr>
  </w:style>
  <w:style w:type="paragraph" w:styleId="ListNumber2">
    <w:name w:val="List Number 2"/>
    <w:basedOn w:val="Normal"/>
    <w:uiPriority w:val="99"/>
    <w:unhideWhenUsed/>
    <w:rsid w:val="0042174C"/>
    <w:pPr>
      <w:spacing w:after="0" w:line="276" w:lineRule="auto"/>
      <w:contextualSpacing/>
      <w:jc w:val="both"/>
    </w:pPr>
    <w:rPr>
      <w:rFonts w:ascii="Arial" w:eastAsiaTheme="minorEastAsia" w:hAnsi="Arial" w:cs="Arial"/>
      <w:bCs/>
      <w:color w:val="000066"/>
      <w:kern w:val="0"/>
      <w:sz w:val="22"/>
      <w:szCs w:val="18"/>
      <w:lang w:val="en-US"/>
      <w14:ligatures w14:val="none"/>
    </w:rPr>
  </w:style>
  <w:style w:type="table" w:customStyle="1" w:styleId="TableGrid1">
    <w:name w:val="Table Grid1"/>
    <w:basedOn w:val="TableNormal"/>
    <w:next w:val="TableGrid"/>
    <w:uiPriority w:val="59"/>
    <w:rsid w:val="007905E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D673C"/>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6D673C"/>
    <w:rPr>
      <w:rFonts w:ascii="Times New Roman" w:eastAsia="Times New Roman" w:hAnsi="Times New Roman" w:cs="Times New Roman"/>
      <w:b/>
      <w:bCs/>
      <w:kern w:val="0"/>
      <w:sz w:val="20"/>
      <w:szCs w:val="20"/>
      <w14:ligatures w14:val="none"/>
    </w:rPr>
  </w:style>
  <w:style w:type="table" w:customStyle="1" w:styleId="TableGrid0">
    <w:name w:val="TableGrid"/>
    <w:rsid w:val="004A6F47"/>
    <w:pPr>
      <w:spacing w:after="0" w:line="240" w:lineRule="auto"/>
    </w:pPr>
    <w:rPr>
      <w:rFonts w:eastAsia="Times New Roman"/>
      <w:lang w:eastAsia="en-ZA"/>
    </w:rPr>
    <w:tblPr>
      <w:tblCellMar>
        <w:top w:w="0" w:type="dxa"/>
        <w:left w:w="0" w:type="dxa"/>
        <w:bottom w:w="0" w:type="dxa"/>
        <w:right w:w="0" w:type="dxa"/>
      </w:tblCellMar>
    </w:tblPr>
  </w:style>
  <w:style w:type="table" w:customStyle="1" w:styleId="TableGrid10">
    <w:name w:val="TableGrid1"/>
    <w:rsid w:val="0016497C"/>
    <w:pPr>
      <w:spacing w:after="0" w:line="240" w:lineRule="auto"/>
    </w:pPr>
    <w:rPr>
      <w:rFonts w:eastAsia="Times New Roman"/>
      <w:lang w:eastAsia="en-ZA"/>
    </w:rPr>
    <w:tblPr>
      <w:tblCellMar>
        <w:top w:w="0" w:type="dxa"/>
        <w:left w:w="0" w:type="dxa"/>
        <w:bottom w:w="0" w:type="dxa"/>
        <w:right w:w="0" w:type="dxa"/>
      </w:tblCellMar>
    </w:tblPr>
  </w:style>
  <w:style w:type="table" w:customStyle="1" w:styleId="TableGrid2">
    <w:name w:val="TableGrid2"/>
    <w:rsid w:val="0016497C"/>
    <w:pPr>
      <w:spacing w:after="0" w:line="240" w:lineRule="auto"/>
    </w:pPr>
    <w:rPr>
      <w:rFonts w:eastAsia="Times New Roman"/>
      <w:lang w:eastAsia="en-ZA"/>
    </w:rPr>
    <w:tblPr>
      <w:tblCellMar>
        <w:top w:w="0" w:type="dxa"/>
        <w:left w:w="0" w:type="dxa"/>
        <w:bottom w:w="0" w:type="dxa"/>
        <w:right w:w="0" w:type="dxa"/>
      </w:tblCellMar>
    </w:tblPr>
  </w:style>
  <w:style w:type="table" w:customStyle="1" w:styleId="TableGrid3">
    <w:name w:val="TableGrid3"/>
    <w:rsid w:val="0016497C"/>
    <w:pPr>
      <w:spacing w:after="0" w:line="240" w:lineRule="auto"/>
    </w:pPr>
    <w:rPr>
      <w:rFonts w:eastAsia="Times New Roman"/>
      <w:lang w:eastAsia="en-ZA"/>
    </w:rPr>
    <w:tblPr>
      <w:tblCellMar>
        <w:top w:w="0" w:type="dxa"/>
        <w:left w:w="0" w:type="dxa"/>
        <w:bottom w:w="0" w:type="dxa"/>
        <w:right w:w="0" w:type="dxa"/>
      </w:tblCellMar>
    </w:tblPr>
  </w:style>
  <w:style w:type="paragraph" w:customStyle="1" w:styleId="xmsonormal">
    <w:name w:val="x_msonormal"/>
    <w:basedOn w:val="Normal"/>
    <w:rsid w:val="00A77754"/>
    <w:pPr>
      <w:spacing w:before="100" w:beforeAutospacing="1" w:after="100" w:afterAutospacing="1" w:line="240" w:lineRule="auto"/>
    </w:pPr>
    <w:rPr>
      <w:rFonts w:ascii="Times New Roman" w:eastAsia="Times New Roman" w:hAnsi="Times New Roman" w:cs="Times New Roman"/>
      <w:kern w:val="0"/>
      <w:lang w:eastAsia="en-ZA"/>
      <w14:ligatures w14:val="none"/>
    </w:rPr>
  </w:style>
  <w:style w:type="paragraph" w:customStyle="1" w:styleId="TableParagraph">
    <w:name w:val="Table Paragraph"/>
    <w:basedOn w:val="Normal"/>
    <w:uiPriority w:val="1"/>
    <w:qFormat/>
    <w:rsid w:val="006843BC"/>
    <w:pPr>
      <w:widowControl w:val="0"/>
      <w:autoSpaceDE w:val="0"/>
      <w:autoSpaceDN w:val="0"/>
      <w:spacing w:after="0" w:line="240" w:lineRule="auto"/>
    </w:pPr>
    <w:rPr>
      <w:rFonts w:ascii="Arial" w:eastAsia="Times New Roman"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376">
      <w:bodyDiv w:val="1"/>
      <w:marLeft w:val="0"/>
      <w:marRight w:val="0"/>
      <w:marTop w:val="0"/>
      <w:marBottom w:val="0"/>
      <w:divBdr>
        <w:top w:val="none" w:sz="0" w:space="0" w:color="auto"/>
        <w:left w:val="none" w:sz="0" w:space="0" w:color="auto"/>
        <w:bottom w:val="none" w:sz="0" w:space="0" w:color="auto"/>
        <w:right w:val="none" w:sz="0" w:space="0" w:color="auto"/>
      </w:divBdr>
    </w:div>
    <w:div w:id="24673100">
      <w:bodyDiv w:val="1"/>
      <w:marLeft w:val="0"/>
      <w:marRight w:val="0"/>
      <w:marTop w:val="0"/>
      <w:marBottom w:val="0"/>
      <w:divBdr>
        <w:top w:val="none" w:sz="0" w:space="0" w:color="auto"/>
        <w:left w:val="none" w:sz="0" w:space="0" w:color="auto"/>
        <w:bottom w:val="none" w:sz="0" w:space="0" w:color="auto"/>
        <w:right w:val="none" w:sz="0" w:space="0" w:color="auto"/>
      </w:divBdr>
    </w:div>
    <w:div w:id="218054346">
      <w:bodyDiv w:val="1"/>
      <w:marLeft w:val="0"/>
      <w:marRight w:val="0"/>
      <w:marTop w:val="0"/>
      <w:marBottom w:val="0"/>
      <w:divBdr>
        <w:top w:val="none" w:sz="0" w:space="0" w:color="auto"/>
        <w:left w:val="none" w:sz="0" w:space="0" w:color="auto"/>
        <w:bottom w:val="none" w:sz="0" w:space="0" w:color="auto"/>
        <w:right w:val="none" w:sz="0" w:space="0" w:color="auto"/>
      </w:divBdr>
    </w:div>
    <w:div w:id="428041048">
      <w:bodyDiv w:val="1"/>
      <w:marLeft w:val="0"/>
      <w:marRight w:val="0"/>
      <w:marTop w:val="0"/>
      <w:marBottom w:val="0"/>
      <w:divBdr>
        <w:top w:val="none" w:sz="0" w:space="0" w:color="auto"/>
        <w:left w:val="none" w:sz="0" w:space="0" w:color="auto"/>
        <w:bottom w:val="none" w:sz="0" w:space="0" w:color="auto"/>
        <w:right w:val="none" w:sz="0" w:space="0" w:color="auto"/>
      </w:divBdr>
    </w:div>
    <w:div w:id="809399647">
      <w:bodyDiv w:val="1"/>
      <w:marLeft w:val="0"/>
      <w:marRight w:val="0"/>
      <w:marTop w:val="0"/>
      <w:marBottom w:val="0"/>
      <w:divBdr>
        <w:top w:val="none" w:sz="0" w:space="0" w:color="auto"/>
        <w:left w:val="none" w:sz="0" w:space="0" w:color="auto"/>
        <w:bottom w:val="none" w:sz="0" w:space="0" w:color="auto"/>
        <w:right w:val="none" w:sz="0" w:space="0" w:color="auto"/>
      </w:divBdr>
    </w:div>
    <w:div w:id="1503546433">
      <w:bodyDiv w:val="1"/>
      <w:marLeft w:val="0"/>
      <w:marRight w:val="0"/>
      <w:marTop w:val="0"/>
      <w:marBottom w:val="0"/>
      <w:divBdr>
        <w:top w:val="none" w:sz="0" w:space="0" w:color="auto"/>
        <w:left w:val="none" w:sz="0" w:space="0" w:color="auto"/>
        <w:bottom w:val="none" w:sz="0" w:space="0" w:color="auto"/>
        <w:right w:val="none" w:sz="0" w:space="0" w:color="auto"/>
      </w:divBdr>
    </w:div>
    <w:div w:id="1850023205">
      <w:bodyDiv w:val="1"/>
      <w:marLeft w:val="0"/>
      <w:marRight w:val="0"/>
      <w:marTop w:val="0"/>
      <w:marBottom w:val="0"/>
      <w:divBdr>
        <w:top w:val="none" w:sz="0" w:space="0" w:color="auto"/>
        <w:left w:val="none" w:sz="0" w:space="0" w:color="auto"/>
        <w:bottom w:val="none" w:sz="0" w:space="0" w:color="auto"/>
        <w:right w:val="none" w:sz="0" w:space="0" w:color="auto"/>
      </w:divBdr>
    </w:div>
    <w:div w:id="1982037976">
      <w:bodyDiv w:val="1"/>
      <w:marLeft w:val="0"/>
      <w:marRight w:val="0"/>
      <w:marTop w:val="0"/>
      <w:marBottom w:val="0"/>
      <w:divBdr>
        <w:top w:val="none" w:sz="0" w:space="0" w:color="auto"/>
        <w:left w:val="none" w:sz="0" w:space="0" w:color="auto"/>
        <w:bottom w:val="none" w:sz="0" w:space="0" w:color="auto"/>
        <w:right w:val="none" w:sz="0" w:space="0" w:color="auto"/>
      </w:divBdr>
      <w:divsChild>
        <w:div w:id="1789857864">
          <w:marLeft w:val="0"/>
          <w:marRight w:val="0"/>
          <w:marTop w:val="0"/>
          <w:marBottom w:val="0"/>
          <w:divBdr>
            <w:top w:val="none" w:sz="0" w:space="0" w:color="auto"/>
            <w:left w:val="none" w:sz="0" w:space="0" w:color="auto"/>
            <w:bottom w:val="none" w:sz="0" w:space="0" w:color="auto"/>
            <w:right w:val="none" w:sz="0" w:space="0" w:color="auto"/>
          </w:divBdr>
        </w:div>
        <w:div w:id="552347039">
          <w:marLeft w:val="0"/>
          <w:marRight w:val="0"/>
          <w:marTop w:val="0"/>
          <w:marBottom w:val="0"/>
          <w:divBdr>
            <w:top w:val="none" w:sz="0" w:space="0" w:color="auto"/>
            <w:left w:val="none" w:sz="0" w:space="0" w:color="auto"/>
            <w:bottom w:val="none" w:sz="0" w:space="0" w:color="auto"/>
            <w:right w:val="none" w:sz="0" w:space="0" w:color="auto"/>
          </w:divBdr>
        </w:div>
        <w:div w:id="1770858106">
          <w:marLeft w:val="0"/>
          <w:marRight w:val="0"/>
          <w:marTop w:val="0"/>
          <w:marBottom w:val="0"/>
          <w:divBdr>
            <w:top w:val="none" w:sz="0" w:space="0" w:color="auto"/>
            <w:left w:val="none" w:sz="0" w:space="0" w:color="auto"/>
            <w:bottom w:val="none" w:sz="0" w:space="0" w:color="auto"/>
            <w:right w:val="none" w:sz="0" w:space="0" w:color="auto"/>
          </w:divBdr>
        </w:div>
        <w:div w:id="485976419">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0"/>
          <w:marBottom w:val="0"/>
          <w:divBdr>
            <w:top w:val="none" w:sz="0" w:space="0" w:color="auto"/>
            <w:left w:val="none" w:sz="0" w:space="0" w:color="auto"/>
            <w:bottom w:val="none" w:sz="0" w:space="0" w:color="auto"/>
            <w:right w:val="none" w:sz="0" w:space="0" w:color="auto"/>
          </w:divBdr>
        </w:div>
        <w:div w:id="182716410">
          <w:marLeft w:val="0"/>
          <w:marRight w:val="0"/>
          <w:marTop w:val="0"/>
          <w:marBottom w:val="200"/>
          <w:divBdr>
            <w:top w:val="none" w:sz="0" w:space="0" w:color="auto"/>
            <w:left w:val="none" w:sz="0" w:space="0" w:color="auto"/>
            <w:bottom w:val="none" w:sz="0" w:space="0" w:color="auto"/>
            <w:right w:val="none" w:sz="0" w:space="0" w:color="auto"/>
          </w:divBdr>
        </w:div>
        <w:div w:id="451899136">
          <w:marLeft w:val="0"/>
          <w:marRight w:val="0"/>
          <w:marTop w:val="0"/>
          <w:marBottom w:val="200"/>
          <w:divBdr>
            <w:top w:val="none" w:sz="0" w:space="0" w:color="auto"/>
            <w:left w:val="none" w:sz="0" w:space="0" w:color="auto"/>
            <w:bottom w:val="none" w:sz="0" w:space="0" w:color="auto"/>
            <w:right w:val="none" w:sz="0" w:space="0" w:color="auto"/>
          </w:divBdr>
        </w:div>
        <w:div w:id="220793395">
          <w:marLeft w:val="0"/>
          <w:marRight w:val="0"/>
          <w:marTop w:val="0"/>
          <w:marBottom w:val="200"/>
          <w:divBdr>
            <w:top w:val="none" w:sz="0" w:space="0" w:color="auto"/>
            <w:left w:val="none" w:sz="0" w:space="0" w:color="auto"/>
            <w:bottom w:val="none" w:sz="0" w:space="0" w:color="auto"/>
            <w:right w:val="none" w:sz="0" w:space="0" w:color="auto"/>
          </w:divBdr>
        </w:div>
        <w:div w:id="1402482796">
          <w:marLeft w:val="0"/>
          <w:marRight w:val="0"/>
          <w:marTop w:val="0"/>
          <w:marBottom w:val="0"/>
          <w:divBdr>
            <w:top w:val="none" w:sz="0" w:space="0" w:color="auto"/>
            <w:left w:val="none" w:sz="0" w:space="0" w:color="auto"/>
            <w:bottom w:val="none" w:sz="0" w:space="0" w:color="auto"/>
            <w:right w:val="none" w:sz="0" w:space="0" w:color="auto"/>
          </w:divBdr>
        </w:div>
        <w:div w:id="1003318883">
          <w:marLeft w:val="0"/>
          <w:marRight w:val="0"/>
          <w:marTop w:val="0"/>
          <w:marBottom w:val="200"/>
          <w:divBdr>
            <w:top w:val="none" w:sz="0" w:space="0" w:color="auto"/>
            <w:left w:val="none" w:sz="0" w:space="0" w:color="auto"/>
            <w:bottom w:val="none" w:sz="0" w:space="0" w:color="auto"/>
            <w:right w:val="none" w:sz="0" w:space="0" w:color="auto"/>
          </w:divBdr>
        </w:div>
        <w:div w:id="113796962">
          <w:marLeft w:val="0"/>
          <w:marRight w:val="0"/>
          <w:marTop w:val="0"/>
          <w:marBottom w:val="200"/>
          <w:divBdr>
            <w:top w:val="none" w:sz="0" w:space="0" w:color="auto"/>
            <w:left w:val="none" w:sz="0" w:space="0" w:color="auto"/>
            <w:bottom w:val="none" w:sz="0" w:space="0" w:color="auto"/>
            <w:right w:val="none" w:sz="0" w:space="0" w:color="auto"/>
          </w:divBdr>
        </w:div>
        <w:div w:id="1382368491">
          <w:marLeft w:val="0"/>
          <w:marRight w:val="0"/>
          <w:marTop w:val="0"/>
          <w:marBottom w:val="200"/>
          <w:divBdr>
            <w:top w:val="none" w:sz="0" w:space="0" w:color="auto"/>
            <w:left w:val="none" w:sz="0" w:space="0" w:color="auto"/>
            <w:bottom w:val="none" w:sz="0" w:space="0" w:color="auto"/>
            <w:right w:val="none" w:sz="0" w:space="0" w:color="auto"/>
          </w:divBdr>
        </w:div>
        <w:div w:id="179784296">
          <w:marLeft w:val="0"/>
          <w:marRight w:val="0"/>
          <w:marTop w:val="0"/>
          <w:marBottom w:val="0"/>
          <w:divBdr>
            <w:top w:val="none" w:sz="0" w:space="0" w:color="auto"/>
            <w:left w:val="none" w:sz="0" w:space="0" w:color="auto"/>
            <w:bottom w:val="none" w:sz="0" w:space="0" w:color="auto"/>
            <w:right w:val="none" w:sz="0" w:space="0" w:color="auto"/>
          </w:divBdr>
        </w:div>
        <w:div w:id="405997241">
          <w:marLeft w:val="0"/>
          <w:marRight w:val="0"/>
          <w:marTop w:val="0"/>
          <w:marBottom w:val="200"/>
          <w:divBdr>
            <w:top w:val="none" w:sz="0" w:space="0" w:color="auto"/>
            <w:left w:val="none" w:sz="0" w:space="0" w:color="auto"/>
            <w:bottom w:val="none" w:sz="0" w:space="0" w:color="auto"/>
            <w:right w:val="none" w:sz="0" w:space="0" w:color="auto"/>
          </w:divBdr>
        </w:div>
        <w:div w:id="62918470">
          <w:marLeft w:val="0"/>
          <w:marRight w:val="0"/>
          <w:marTop w:val="0"/>
          <w:marBottom w:val="200"/>
          <w:divBdr>
            <w:top w:val="none" w:sz="0" w:space="0" w:color="auto"/>
            <w:left w:val="none" w:sz="0" w:space="0" w:color="auto"/>
            <w:bottom w:val="none" w:sz="0" w:space="0" w:color="auto"/>
            <w:right w:val="none" w:sz="0" w:space="0" w:color="auto"/>
          </w:divBdr>
        </w:div>
        <w:div w:id="2083673824">
          <w:marLeft w:val="0"/>
          <w:marRight w:val="0"/>
          <w:marTop w:val="0"/>
          <w:marBottom w:val="200"/>
          <w:divBdr>
            <w:top w:val="none" w:sz="0" w:space="0" w:color="auto"/>
            <w:left w:val="none" w:sz="0" w:space="0" w:color="auto"/>
            <w:bottom w:val="none" w:sz="0" w:space="0" w:color="auto"/>
            <w:right w:val="none" w:sz="0" w:space="0" w:color="auto"/>
          </w:divBdr>
        </w:div>
        <w:div w:id="1993487254">
          <w:marLeft w:val="0"/>
          <w:marRight w:val="0"/>
          <w:marTop w:val="0"/>
          <w:marBottom w:val="0"/>
          <w:divBdr>
            <w:top w:val="none" w:sz="0" w:space="0" w:color="auto"/>
            <w:left w:val="none" w:sz="0" w:space="0" w:color="auto"/>
            <w:bottom w:val="none" w:sz="0" w:space="0" w:color="auto"/>
            <w:right w:val="none" w:sz="0" w:space="0" w:color="auto"/>
          </w:divBdr>
        </w:div>
        <w:div w:id="349717610">
          <w:marLeft w:val="0"/>
          <w:marRight w:val="0"/>
          <w:marTop w:val="0"/>
          <w:marBottom w:val="200"/>
          <w:divBdr>
            <w:top w:val="none" w:sz="0" w:space="0" w:color="auto"/>
            <w:left w:val="none" w:sz="0" w:space="0" w:color="auto"/>
            <w:bottom w:val="none" w:sz="0" w:space="0" w:color="auto"/>
            <w:right w:val="none" w:sz="0" w:space="0" w:color="auto"/>
          </w:divBdr>
        </w:div>
        <w:div w:id="663779654">
          <w:marLeft w:val="0"/>
          <w:marRight w:val="0"/>
          <w:marTop w:val="0"/>
          <w:marBottom w:val="200"/>
          <w:divBdr>
            <w:top w:val="none" w:sz="0" w:space="0" w:color="auto"/>
            <w:left w:val="none" w:sz="0" w:space="0" w:color="auto"/>
            <w:bottom w:val="none" w:sz="0" w:space="0" w:color="auto"/>
            <w:right w:val="none" w:sz="0" w:space="0" w:color="auto"/>
          </w:divBdr>
        </w:div>
        <w:div w:id="415447329">
          <w:marLeft w:val="0"/>
          <w:marRight w:val="0"/>
          <w:marTop w:val="0"/>
          <w:marBottom w:val="200"/>
          <w:divBdr>
            <w:top w:val="none" w:sz="0" w:space="0" w:color="auto"/>
            <w:left w:val="none" w:sz="0" w:space="0" w:color="auto"/>
            <w:bottom w:val="none" w:sz="0" w:space="0" w:color="auto"/>
            <w:right w:val="none" w:sz="0" w:space="0" w:color="auto"/>
          </w:divBdr>
        </w:div>
        <w:div w:id="1045787181">
          <w:marLeft w:val="0"/>
          <w:marRight w:val="0"/>
          <w:marTop w:val="0"/>
          <w:marBottom w:val="0"/>
          <w:divBdr>
            <w:top w:val="none" w:sz="0" w:space="0" w:color="auto"/>
            <w:left w:val="none" w:sz="0" w:space="0" w:color="auto"/>
            <w:bottom w:val="none" w:sz="0" w:space="0" w:color="auto"/>
            <w:right w:val="none" w:sz="0" w:space="0" w:color="auto"/>
          </w:divBdr>
        </w:div>
        <w:div w:id="1643273072">
          <w:marLeft w:val="0"/>
          <w:marRight w:val="0"/>
          <w:marTop w:val="0"/>
          <w:marBottom w:val="200"/>
          <w:divBdr>
            <w:top w:val="none" w:sz="0" w:space="0" w:color="auto"/>
            <w:left w:val="none" w:sz="0" w:space="0" w:color="auto"/>
            <w:bottom w:val="none" w:sz="0" w:space="0" w:color="auto"/>
            <w:right w:val="none" w:sz="0" w:space="0" w:color="auto"/>
          </w:divBdr>
        </w:div>
        <w:div w:id="1975797">
          <w:marLeft w:val="0"/>
          <w:marRight w:val="0"/>
          <w:marTop w:val="0"/>
          <w:marBottom w:val="200"/>
          <w:divBdr>
            <w:top w:val="none" w:sz="0" w:space="0" w:color="auto"/>
            <w:left w:val="none" w:sz="0" w:space="0" w:color="auto"/>
            <w:bottom w:val="none" w:sz="0" w:space="0" w:color="auto"/>
            <w:right w:val="none" w:sz="0" w:space="0" w:color="auto"/>
          </w:divBdr>
        </w:div>
        <w:div w:id="1230269223">
          <w:marLeft w:val="0"/>
          <w:marRight w:val="0"/>
          <w:marTop w:val="0"/>
          <w:marBottom w:val="200"/>
          <w:divBdr>
            <w:top w:val="none" w:sz="0" w:space="0" w:color="auto"/>
            <w:left w:val="none" w:sz="0" w:space="0" w:color="auto"/>
            <w:bottom w:val="none" w:sz="0" w:space="0" w:color="auto"/>
            <w:right w:val="none" w:sz="0" w:space="0" w:color="auto"/>
          </w:divBdr>
        </w:div>
      </w:divsChild>
    </w:div>
    <w:div w:id="2049797310">
      <w:bodyDiv w:val="1"/>
      <w:marLeft w:val="0"/>
      <w:marRight w:val="0"/>
      <w:marTop w:val="0"/>
      <w:marBottom w:val="0"/>
      <w:divBdr>
        <w:top w:val="none" w:sz="0" w:space="0" w:color="auto"/>
        <w:left w:val="none" w:sz="0" w:space="0" w:color="auto"/>
        <w:bottom w:val="none" w:sz="0" w:space="0" w:color="auto"/>
        <w:right w:val="none" w:sz="0" w:space="0" w:color="auto"/>
      </w:divBdr>
    </w:div>
    <w:div w:id="208583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RFQs@atns.co.za" TargetMode="External"/><Relationship Id="rId18" Type="http://schemas.openxmlformats.org/officeDocument/2006/relationships/hyperlink" Target="http://ocpo.treasury.gov.za/Pages/default.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mailto:sinenhlanhlam@atns.co.za"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RFQs@atns.co.za" TargetMode="External"/><Relationship Id="rId20" Type="http://schemas.openxmlformats.org/officeDocument/2006/relationships/hyperlink" Target="http://www.sars.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tns.com" TargetMode="External"/><Relationship Id="rId23" Type="http://schemas.openxmlformats.org/officeDocument/2006/relationships/header" Target="header3.xm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sinenhlanhlam@atns.co.za" TargetMode="External"/><Relationship Id="rId22" Type="http://schemas.openxmlformats.org/officeDocument/2006/relationships/header" Target="header2.xml"/><Relationship Id="rId27"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3A02B-1B5A-4EDC-ADEC-333A323D4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13074</Words>
  <Characters>74564</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Simphiwe Qwabe</dc:creator>
  <cp:keywords/>
  <dc:description/>
  <cp:lastModifiedBy>Sinenhlanhla Mbongwa</cp:lastModifiedBy>
  <cp:revision>6</cp:revision>
  <cp:lastPrinted>2025-11-26T14:38:00Z</cp:lastPrinted>
  <dcterms:created xsi:type="dcterms:W3CDTF">2025-11-26T14:37:00Z</dcterms:created>
  <dcterms:modified xsi:type="dcterms:W3CDTF">2025-11-26T19:14:00Z</dcterms:modified>
</cp:coreProperties>
</file>